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146DB" w14:textId="77777777" w:rsidR="00991745" w:rsidRPr="00583C18" w:rsidRDefault="00513772" w:rsidP="00583C1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ワシントン州　</w:t>
      </w:r>
      <w:r w:rsidR="00583C18" w:rsidRPr="00583C18">
        <w:rPr>
          <w:rFonts w:ascii="ＭＳ Ｐゴシック" w:eastAsia="ＭＳ Ｐゴシック" w:hAnsi="ＭＳ Ｐゴシック" w:hint="eastAsia"/>
          <w:b/>
          <w:sz w:val="24"/>
        </w:rPr>
        <w:t>フェーズ</w:t>
      </w:r>
      <w:r w:rsidR="00AC4A68">
        <w:rPr>
          <w:rFonts w:ascii="ＭＳ Ｐゴシック" w:eastAsia="ＭＳ Ｐゴシック" w:hAnsi="ＭＳ Ｐゴシック" w:hint="eastAsia"/>
          <w:b/>
          <w:sz w:val="24"/>
        </w:rPr>
        <w:t>３</w:t>
      </w:r>
      <w:r w:rsidR="00583C18" w:rsidRPr="00583C18">
        <w:rPr>
          <w:rFonts w:ascii="ＭＳ Ｐゴシック" w:eastAsia="ＭＳ Ｐゴシック" w:hAnsi="ＭＳ Ｐゴシック" w:hint="eastAsia"/>
          <w:b/>
          <w:sz w:val="24"/>
        </w:rPr>
        <w:t xml:space="preserve">　</w:t>
      </w:r>
      <w:r w:rsidR="00AC4A68">
        <w:rPr>
          <w:rFonts w:ascii="ＭＳ Ｐゴシック" w:eastAsia="ＭＳ Ｐゴシック" w:hAnsi="ＭＳ Ｐゴシック" w:hint="eastAsia"/>
          <w:b/>
          <w:sz w:val="24"/>
        </w:rPr>
        <w:t>安全再開計画様式</w:t>
      </w:r>
      <w:r w:rsidR="00583C18" w:rsidRPr="00583C18">
        <w:rPr>
          <w:rFonts w:ascii="ＭＳ Ｐゴシック" w:eastAsia="ＭＳ Ｐゴシック" w:hAnsi="ＭＳ Ｐゴシック" w:hint="eastAsia"/>
          <w:b/>
          <w:sz w:val="24"/>
        </w:rPr>
        <w:t>（仮訳）</w:t>
      </w:r>
    </w:p>
    <w:p w14:paraId="2457FD4D" w14:textId="6753B37A" w:rsidR="00583C18" w:rsidRPr="00583C18" w:rsidRDefault="00937A15" w:rsidP="00583C18">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２０２０</w:t>
      </w:r>
      <w:r w:rsidR="00AC4A68">
        <w:rPr>
          <w:rFonts w:ascii="ＭＳ Ｐゴシック" w:eastAsia="ＭＳ Ｐゴシック" w:hAnsi="ＭＳ Ｐゴシック" w:hint="eastAsia"/>
          <w:sz w:val="24"/>
        </w:rPr>
        <w:t>年</w:t>
      </w:r>
      <w:r w:rsidR="00BD02AA" w:rsidRPr="00864945">
        <w:rPr>
          <w:rFonts w:ascii="ＭＳ Ｐゴシック" w:eastAsia="ＭＳ Ｐゴシック" w:hAnsi="ＭＳ Ｐゴシック" w:hint="eastAsia"/>
          <w:color w:val="FF0000"/>
          <w:sz w:val="24"/>
        </w:rPr>
        <w:t>９</w:t>
      </w:r>
      <w:del w:id="0" w:author="FUKUHARA, CHIKA." w:date="2020-09-09T01:11:00Z">
        <w:r w:rsidR="002C7E32" w:rsidDel="00BD02AA">
          <w:rPr>
            <w:rFonts w:ascii="ＭＳ Ｐゴシック" w:eastAsia="ＭＳ Ｐゴシック" w:hAnsi="ＭＳ Ｐゴシック" w:hint="eastAsia"/>
            <w:sz w:val="24"/>
          </w:rPr>
          <w:delText>７</w:delText>
        </w:r>
      </w:del>
      <w:r w:rsidR="00583C18" w:rsidRPr="00583C18">
        <w:rPr>
          <w:rFonts w:ascii="ＭＳ Ｐゴシック" w:eastAsia="ＭＳ Ｐゴシック" w:hAnsi="ＭＳ Ｐゴシック" w:hint="eastAsia"/>
          <w:sz w:val="24"/>
        </w:rPr>
        <w:t>月</w:t>
      </w:r>
      <w:r w:rsidR="00BD02AA" w:rsidRPr="00864945">
        <w:rPr>
          <w:rFonts w:ascii="ＭＳ Ｐゴシック" w:eastAsia="ＭＳ Ｐゴシック" w:hAnsi="ＭＳ Ｐゴシック" w:hint="eastAsia"/>
          <w:color w:val="FF0000"/>
          <w:sz w:val="24"/>
        </w:rPr>
        <w:t>９</w:t>
      </w:r>
      <w:del w:id="1" w:author="FUKUHARA, CHIKA." w:date="2020-09-09T01:11:00Z">
        <w:r w:rsidR="002C7E32" w:rsidDel="00BD02AA">
          <w:rPr>
            <w:rFonts w:ascii="ＭＳ Ｐゴシック" w:eastAsia="ＭＳ Ｐゴシック" w:hAnsi="ＭＳ Ｐゴシック" w:hint="eastAsia"/>
            <w:sz w:val="24"/>
          </w:rPr>
          <w:delText>１</w:delText>
        </w:r>
        <w:r w:rsidR="00C60747" w:rsidDel="00BD02AA">
          <w:rPr>
            <w:rFonts w:ascii="ＭＳ Ｐゴシック" w:eastAsia="ＭＳ Ｐゴシック" w:hAnsi="ＭＳ Ｐゴシック" w:hint="eastAsia"/>
            <w:sz w:val="24"/>
          </w:rPr>
          <w:delText>６</w:delText>
        </w:r>
      </w:del>
      <w:r w:rsidR="00583C18" w:rsidRPr="00583C18">
        <w:rPr>
          <w:rFonts w:ascii="ＭＳ Ｐゴシック" w:eastAsia="ＭＳ Ｐゴシック" w:hAnsi="ＭＳ Ｐゴシック" w:hint="eastAsia"/>
          <w:sz w:val="24"/>
        </w:rPr>
        <w:t>日</w:t>
      </w:r>
      <w:r w:rsidR="009831B1" w:rsidRPr="009831B1">
        <w:rPr>
          <w:rFonts w:ascii="ＭＳ Ｐゴシック" w:eastAsia="ＭＳ Ｐゴシック" w:hAnsi="ＭＳ Ｐゴシック" w:hint="eastAsia"/>
          <w:color w:val="FF0000"/>
          <w:u w:val="single"/>
        </w:rPr>
        <w:t>赤字箇所更新</w:t>
      </w:r>
    </w:p>
    <w:p w14:paraId="5E9D4039" w14:textId="77777777" w:rsidR="00583C18" w:rsidRDefault="00583C18" w:rsidP="00583C18">
      <w:pPr>
        <w:jc w:val="right"/>
        <w:rPr>
          <w:rFonts w:ascii="ＭＳ Ｐゴシック" w:eastAsia="ＭＳ Ｐゴシック" w:hAnsi="ＭＳ Ｐゴシック"/>
          <w:sz w:val="24"/>
        </w:rPr>
      </w:pPr>
      <w:r w:rsidRPr="00583C18">
        <w:rPr>
          <w:rFonts w:ascii="ＭＳ Ｐゴシック" w:eastAsia="ＭＳ Ｐゴシック" w:hAnsi="ＭＳ Ｐゴシック" w:hint="eastAsia"/>
          <w:sz w:val="24"/>
        </w:rPr>
        <w:t>在シアトル</w:t>
      </w:r>
      <w:r>
        <w:rPr>
          <w:rFonts w:ascii="ＭＳ Ｐゴシック" w:eastAsia="ＭＳ Ｐゴシック" w:hAnsi="ＭＳ Ｐゴシック" w:hint="eastAsia"/>
          <w:sz w:val="24"/>
        </w:rPr>
        <w:t>日本国</w:t>
      </w:r>
      <w:r w:rsidRPr="00583C18">
        <w:rPr>
          <w:rFonts w:ascii="ＭＳ Ｐゴシック" w:eastAsia="ＭＳ Ｐゴシック" w:hAnsi="ＭＳ Ｐゴシック" w:hint="eastAsia"/>
          <w:sz w:val="24"/>
        </w:rPr>
        <w:t>総領事館経済班</w:t>
      </w:r>
    </w:p>
    <w:p w14:paraId="51B5AEF6" w14:textId="77777777" w:rsidR="00A405CD" w:rsidRDefault="00A405CD" w:rsidP="00583C18">
      <w:pPr>
        <w:jc w:val="right"/>
        <w:rPr>
          <w:rFonts w:ascii="ＭＳ Ｐゴシック" w:eastAsia="ＭＳ Ｐゴシック" w:hAnsi="ＭＳ Ｐゴシック"/>
          <w:sz w:val="24"/>
        </w:rPr>
      </w:pPr>
    </w:p>
    <w:tbl>
      <w:tblPr>
        <w:tblStyle w:val="a7"/>
        <w:tblW w:w="9978" w:type="dxa"/>
        <w:tblLayout w:type="fixed"/>
        <w:tblLook w:val="04A0" w:firstRow="1" w:lastRow="0" w:firstColumn="1" w:lastColumn="0" w:noHBand="0" w:noVBand="1"/>
      </w:tblPr>
      <w:tblGrid>
        <w:gridCol w:w="5329"/>
        <w:gridCol w:w="4649"/>
      </w:tblGrid>
      <w:tr w:rsidR="00583C18" w14:paraId="511A5E85" w14:textId="77777777" w:rsidTr="0018277B">
        <w:tc>
          <w:tcPr>
            <w:tcW w:w="5329" w:type="dxa"/>
          </w:tcPr>
          <w:p w14:paraId="4205EE8E" w14:textId="77777777" w:rsidR="00583C18" w:rsidRPr="00AC4A68" w:rsidRDefault="00D47307">
            <w:pPr>
              <w:rPr>
                <w:b/>
              </w:rPr>
            </w:pPr>
            <w:hyperlink r:id="rId7" w:history="1">
              <w:r w:rsidR="00AC4A68" w:rsidRPr="00AC4A68">
                <w:rPr>
                  <w:rStyle w:val="a8"/>
                  <w:b/>
                </w:rPr>
                <w:t>Phase 3 Safe Start Plan Template</w:t>
              </w:r>
            </w:hyperlink>
          </w:p>
        </w:tc>
        <w:tc>
          <w:tcPr>
            <w:tcW w:w="4649" w:type="dxa"/>
          </w:tcPr>
          <w:p w14:paraId="789D9998" w14:textId="77777777" w:rsidR="00583C18" w:rsidRPr="00513772" w:rsidRDefault="00AC4A68" w:rsidP="00BA719A">
            <w:pPr>
              <w:rPr>
                <w:rFonts w:ascii="ＭＳ Ｐゴシック" w:eastAsia="ＭＳ Ｐゴシック" w:hAnsi="ＭＳ Ｐゴシック"/>
                <w:b/>
                <w:sz w:val="24"/>
                <w:szCs w:val="24"/>
              </w:rPr>
            </w:pPr>
            <w:r w:rsidRPr="00583C18">
              <w:rPr>
                <w:rFonts w:ascii="ＭＳ Ｐゴシック" w:eastAsia="ＭＳ Ｐゴシック" w:hAnsi="ＭＳ Ｐゴシック" w:hint="eastAsia"/>
                <w:b/>
                <w:sz w:val="24"/>
              </w:rPr>
              <w:t>フェーズ</w:t>
            </w:r>
            <w:r>
              <w:rPr>
                <w:rFonts w:ascii="ＭＳ Ｐゴシック" w:eastAsia="ＭＳ Ｐゴシック" w:hAnsi="ＭＳ Ｐゴシック" w:hint="eastAsia"/>
                <w:b/>
                <w:sz w:val="24"/>
              </w:rPr>
              <w:t>３</w:t>
            </w:r>
            <w:r w:rsidRPr="00583C18">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安全再開計画様式</w:t>
            </w:r>
            <w:r w:rsidR="00583C18" w:rsidRPr="00513772">
              <w:rPr>
                <w:rFonts w:ascii="ＭＳ Ｐゴシック" w:eastAsia="ＭＳ Ｐゴシック" w:hAnsi="ＭＳ Ｐゴシック" w:hint="eastAsia"/>
                <w:b/>
                <w:sz w:val="24"/>
                <w:szCs w:val="24"/>
              </w:rPr>
              <w:t>（仮訳）</w:t>
            </w:r>
          </w:p>
        </w:tc>
      </w:tr>
      <w:tr w:rsidR="00583C18" w14:paraId="0B88996E" w14:textId="77777777" w:rsidTr="0018277B">
        <w:tc>
          <w:tcPr>
            <w:tcW w:w="5329" w:type="dxa"/>
          </w:tcPr>
          <w:p w14:paraId="7BA8E95B" w14:textId="77777777" w:rsidR="00583C18" w:rsidRDefault="00AC4A68">
            <w:r w:rsidRPr="00E323BD">
              <w:rPr>
                <w:b/>
              </w:rPr>
              <w:t>Each business or entity operating in Phase 3 of Safe Start Washington, must develop a written Safety Plan outlining how its workplace will prevent the spread of COVID-19 that is at least as protective as the requirements from the Department of Labor &amp; Industry found</w:t>
            </w:r>
            <w:r>
              <w:t xml:space="preserve"> </w:t>
            </w:r>
            <w:hyperlink r:id="rId8" w:history="1">
              <w:r w:rsidRPr="00AC4A68">
                <w:rPr>
                  <w:rStyle w:val="a8"/>
                </w:rPr>
                <w:t>here</w:t>
              </w:r>
            </w:hyperlink>
            <w:r>
              <w:t xml:space="preserve">. A business may </w:t>
            </w:r>
            <w:r>
              <w:softHyphen/>
            </w:r>
            <w:r>
              <w:rPr>
                <w:rFonts w:hint="eastAsia"/>
              </w:rPr>
              <w:t>fi</w:t>
            </w:r>
            <w:r>
              <w:t>ll out this template to fulfi</w:t>
            </w:r>
            <w:r>
              <w:softHyphen/>
              <w:t xml:space="preserve">ll the requirement, or may develop its own Safety Plan. </w:t>
            </w:r>
            <w:r w:rsidRPr="00E323BD">
              <w:rPr>
                <w:b/>
              </w:rPr>
              <w:t>This plan does not need to be submitted to a state agency or County Public Health Department for approval</w:t>
            </w:r>
            <w:r>
              <w:t xml:space="preserve"> but must be retained on the premises of the business and must be made available to the Washington State regulatory agencies or local health or safety authorities in the event of an inspection.</w:t>
            </w:r>
          </w:p>
        </w:tc>
        <w:tc>
          <w:tcPr>
            <w:tcW w:w="4649" w:type="dxa"/>
          </w:tcPr>
          <w:p w14:paraId="1A0D4E7C" w14:textId="7A654D9F" w:rsidR="00583C18" w:rsidRPr="00513772" w:rsidRDefault="00C87FC9">
            <w:pPr>
              <w:rPr>
                <w:sz w:val="24"/>
                <w:szCs w:val="24"/>
              </w:rPr>
            </w:pPr>
            <w:r w:rsidRPr="00C87FC9">
              <w:rPr>
                <w:rFonts w:hint="eastAsia"/>
                <w:sz w:val="24"/>
                <w:szCs w:val="24"/>
              </w:rPr>
              <w:t>フェーズ３下では</w:t>
            </w:r>
            <w:r w:rsidR="003A439C">
              <w:rPr>
                <w:rFonts w:hint="eastAsia"/>
                <w:sz w:val="24"/>
                <w:szCs w:val="24"/>
              </w:rPr>
              <w:t>、</w:t>
            </w:r>
            <w:r w:rsidRPr="00C87FC9">
              <w:rPr>
                <w:rFonts w:hint="eastAsia"/>
                <w:sz w:val="24"/>
                <w:szCs w:val="24"/>
              </w:rPr>
              <w:t>職場におけるコロナ感染拡大をどのように防ぐかについて</w:t>
            </w:r>
            <w:r w:rsidR="00867B1D">
              <w:rPr>
                <w:rFonts w:hint="eastAsia"/>
                <w:sz w:val="24"/>
                <w:szCs w:val="24"/>
              </w:rPr>
              <w:t>、</w:t>
            </w:r>
            <w:r w:rsidRPr="00C87FC9">
              <w:rPr>
                <w:rFonts w:hint="eastAsia"/>
                <w:sz w:val="24"/>
                <w:szCs w:val="24"/>
              </w:rPr>
              <w:t>各企業が書類による安全計画を策定</w:t>
            </w:r>
            <w:r w:rsidR="00430F57">
              <w:rPr>
                <w:rFonts w:hint="eastAsia"/>
                <w:sz w:val="24"/>
                <w:szCs w:val="24"/>
              </w:rPr>
              <w:t>する必要がある。それに伴い</w:t>
            </w:r>
            <w:r w:rsidR="007B73FB">
              <w:rPr>
                <w:sz w:val="24"/>
                <w:szCs w:val="24"/>
              </w:rPr>
              <w:t>、</w:t>
            </w:r>
            <w:r w:rsidRPr="00C87FC9">
              <w:rPr>
                <w:rFonts w:hint="eastAsia"/>
                <w:sz w:val="24"/>
                <w:szCs w:val="24"/>
              </w:rPr>
              <w:t>ワシントン州インズリー知事は</w:t>
            </w:r>
            <w:r w:rsidR="007B73FB">
              <w:rPr>
                <w:rFonts w:hint="eastAsia"/>
                <w:sz w:val="24"/>
                <w:szCs w:val="24"/>
              </w:rPr>
              <w:t>、</w:t>
            </w:r>
            <w:r w:rsidRPr="00C87FC9">
              <w:rPr>
                <w:sz w:val="24"/>
                <w:szCs w:val="24"/>
              </w:rPr>
              <w:t>6月5日この様式（テンプレート）を公表。当該計画は</w:t>
            </w:r>
            <w:r w:rsidR="007B73FB">
              <w:rPr>
                <w:sz w:val="24"/>
                <w:szCs w:val="24"/>
              </w:rPr>
              <w:t>、</w:t>
            </w:r>
            <w:r w:rsidRPr="00C87FC9">
              <w:rPr>
                <w:sz w:val="24"/>
                <w:szCs w:val="24"/>
              </w:rPr>
              <w:t>州に提出する必要はないが</w:t>
            </w:r>
            <w:r w:rsidR="007B73FB">
              <w:rPr>
                <w:sz w:val="24"/>
                <w:szCs w:val="24"/>
              </w:rPr>
              <w:t>、</w:t>
            </w:r>
            <w:r w:rsidRPr="00C87FC9">
              <w:rPr>
                <w:sz w:val="24"/>
                <w:szCs w:val="24"/>
              </w:rPr>
              <w:t>規制当局か健康安全部局の検査時に</w:t>
            </w:r>
            <w:r w:rsidR="003418E6">
              <w:rPr>
                <w:rFonts w:hint="eastAsia"/>
                <w:sz w:val="24"/>
                <w:szCs w:val="24"/>
              </w:rPr>
              <w:t>提示できる</w:t>
            </w:r>
            <w:r w:rsidRPr="00C87FC9">
              <w:rPr>
                <w:sz w:val="24"/>
                <w:szCs w:val="24"/>
              </w:rPr>
              <w:t>ように</w:t>
            </w:r>
            <w:r w:rsidR="007B73FB">
              <w:rPr>
                <w:sz w:val="24"/>
                <w:szCs w:val="24"/>
              </w:rPr>
              <w:t>、</w:t>
            </w:r>
            <w:r w:rsidRPr="00C87FC9">
              <w:rPr>
                <w:sz w:val="24"/>
                <w:szCs w:val="24"/>
              </w:rPr>
              <w:t>事業所に保管しておく必要がある。</w:t>
            </w:r>
          </w:p>
        </w:tc>
        <w:bookmarkStart w:id="2" w:name="_GoBack"/>
        <w:bookmarkEnd w:id="2"/>
      </w:tr>
      <w:tr w:rsidR="00583C18" w:rsidRPr="00C87FC9" w14:paraId="5BDDB66E" w14:textId="77777777" w:rsidTr="0018277B">
        <w:tc>
          <w:tcPr>
            <w:tcW w:w="5329" w:type="dxa"/>
          </w:tcPr>
          <w:p w14:paraId="1272D526" w14:textId="77777777" w:rsidR="00583C18" w:rsidRDefault="00AC4A68" w:rsidP="0018277B">
            <w:r>
              <w:t xml:space="preserve">Businesses are still required to follow the </w:t>
            </w:r>
            <w:hyperlink r:id="rId9" w:history="1">
              <w:r w:rsidRPr="00AC4A68">
                <w:rPr>
                  <w:rStyle w:val="a8"/>
                </w:rPr>
                <w:t>State’s industry-speci</w:t>
              </w:r>
              <w:r w:rsidRPr="00AC4A68">
                <w:rPr>
                  <w:rStyle w:val="a8"/>
                </w:rPr>
                <w:softHyphen/>
                <w:t>c guidance</w:t>
              </w:r>
            </w:hyperlink>
            <w:r>
              <w:t>, if issued for your speci</w:t>
            </w:r>
            <w:r>
              <w:softHyphen/>
              <w:t xml:space="preserve">c industry. For a list of regions and sectors that are authorized to re-open, as well as detailed guidance for each sector, please see </w:t>
            </w:r>
            <w:hyperlink r:id="rId10" w:history="1">
              <w:r w:rsidRPr="00AC4A68">
                <w:rPr>
                  <w:rStyle w:val="a8"/>
                </w:rPr>
                <w:t>Safe Start Washington — Phased Reopening County-by-County</w:t>
              </w:r>
            </w:hyperlink>
          </w:p>
        </w:tc>
        <w:tc>
          <w:tcPr>
            <w:tcW w:w="4649" w:type="dxa"/>
          </w:tcPr>
          <w:p w14:paraId="5A67D185" w14:textId="2B9D63D4" w:rsidR="00583C18" w:rsidRPr="00513772" w:rsidRDefault="00C87FC9" w:rsidP="00513772">
            <w:pPr>
              <w:rPr>
                <w:sz w:val="24"/>
                <w:szCs w:val="24"/>
              </w:rPr>
            </w:pPr>
            <w:r>
              <w:rPr>
                <w:rFonts w:hint="eastAsia"/>
                <w:sz w:val="24"/>
                <w:szCs w:val="24"/>
              </w:rPr>
              <w:t>企業は引き続き州の産業別ガイダンス（発行されている場合）に</w:t>
            </w:r>
            <w:r w:rsidR="00DB3FF7">
              <w:rPr>
                <w:rFonts w:hint="eastAsia"/>
                <w:sz w:val="24"/>
                <w:szCs w:val="24"/>
              </w:rPr>
              <w:t>従わなければならない</w:t>
            </w:r>
            <w:r>
              <w:rPr>
                <w:rFonts w:hint="eastAsia"/>
                <w:sz w:val="24"/>
                <w:szCs w:val="24"/>
              </w:rPr>
              <w:t>。どの地域でどの分野の再開が認められているか</w:t>
            </w:r>
            <w:r w:rsidR="007B73FB">
              <w:rPr>
                <w:rFonts w:hint="eastAsia"/>
                <w:sz w:val="24"/>
                <w:szCs w:val="24"/>
              </w:rPr>
              <w:t>、</w:t>
            </w:r>
            <w:r>
              <w:rPr>
                <w:rFonts w:hint="eastAsia"/>
                <w:sz w:val="24"/>
                <w:szCs w:val="24"/>
              </w:rPr>
              <w:t>また詳細なガイダンスについては</w:t>
            </w:r>
            <w:r w:rsidR="007B73FB">
              <w:rPr>
                <w:rFonts w:hint="eastAsia"/>
                <w:sz w:val="24"/>
                <w:szCs w:val="24"/>
              </w:rPr>
              <w:t>、</w:t>
            </w:r>
            <w:r>
              <w:rPr>
                <w:rFonts w:hint="eastAsia"/>
                <w:sz w:val="24"/>
                <w:szCs w:val="24"/>
              </w:rPr>
              <w:t>ワシントン州活動再開計画（</w:t>
            </w:r>
            <w:r w:rsidR="00DB3FF7">
              <w:rPr>
                <w:rFonts w:hint="eastAsia"/>
                <w:sz w:val="24"/>
                <w:szCs w:val="24"/>
              </w:rPr>
              <w:t>郡</w:t>
            </w:r>
            <w:r>
              <w:rPr>
                <w:rFonts w:hint="eastAsia"/>
                <w:sz w:val="24"/>
                <w:szCs w:val="24"/>
              </w:rPr>
              <w:t>毎のフェーズ再開）を参照。</w:t>
            </w:r>
          </w:p>
        </w:tc>
      </w:tr>
      <w:tr w:rsidR="00583C18" w14:paraId="4A8C5672" w14:textId="77777777" w:rsidTr="0018277B">
        <w:tc>
          <w:tcPr>
            <w:tcW w:w="5329" w:type="dxa"/>
          </w:tcPr>
          <w:p w14:paraId="63AC6F01" w14:textId="77777777" w:rsidR="00AC4A68" w:rsidRPr="00E323BD" w:rsidRDefault="00AC4A68">
            <w:pPr>
              <w:rPr>
                <w:b/>
                <w:sz w:val="24"/>
                <w:u w:val="single"/>
              </w:rPr>
            </w:pPr>
            <w:r w:rsidRPr="00E323BD">
              <w:rPr>
                <w:b/>
                <w:sz w:val="24"/>
                <w:u w:val="single"/>
              </w:rPr>
              <w:t xml:space="preserve">COVID-19 Reopening Safety Plan </w:t>
            </w:r>
          </w:p>
          <w:p w14:paraId="692B596B" w14:textId="77777777" w:rsidR="00AC4A68" w:rsidRPr="00E323BD" w:rsidRDefault="00AC4A68">
            <w:pPr>
              <w:rPr>
                <w:b/>
              </w:rPr>
            </w:pPr>
            <w:r w:rsidRPr="00E323BD">
              <w:rPr>
                <w:b/>
              </w:rPr>
              <w:t xml:space="preserve">Name of Business: </w:t>
            </w:r>
          </w:p>
          <w:p w14:paraId="3F1258D4" w14:textId="77777777" w:rsidR="00AC4A68" w:rsidRPr="00E323BD" w:rsidRDefault="00AC4A68">
            <w:pPr>
              <w:rPr>
                <w:b/>
              </w:rPr>
            </w:pPr>
            <w:r w:rsidRPr="00E323BD">
              <w:rPr>
                <w:b/>
              </w:rPr>
              <w:t xml:space="preserve">Industry: </w:t>
            </w:r>
          </w:p>
          <w:p w14:paraId="3DE699A1" w14:textId="77777777" w:rsidR="00AC4A68" w:rsidRPr="00E323BD" w:rsidRDefault="00AC4A68">
            <w:pPr>
              <w:rPr>
                <w:b/>
              </w:rPr>
            </w:pPr>
            <w:r w:rsidRPr="00E323BD">
              <w:rPr>
                <w:b/>
              </w:rPr>
              <w:t xml:space="preserve">Address: </w:t>
            </w:r>
          </w:p>
          <w:p w14:paraId="52A07C72" w14:textId="77777777" w:rsidR="00AC4A68" w:rsidRPr="00E323BD" w:rsidRDefault="00AC4A68">
            <w:pPr>
              <w:rPr>
                <w:b/>
              </w:rPr>
            </w:pPr>
            <w:r w:rsidRPr="00E323BD">
              <w:rPr>
                <w:b/>
              </w:rPr>
              <w:t xml:space="preserve">Contact Information: </w:t>
            </w:r>
          </w:p>
          <w:p w14:paraId="71D2FBC6" w14:textId="77777777" w:rsidR="00AC4A68" w:rsidRPr="00E323BD" w:rsidRDefault="00AC4A68">
            <w:pPr>
              <w:rPr>
                <w:b/>
              </w:rPr>
            </w:pPr>
            <w:r w:rsidRPr="00E323BD">
              <w:rPr>
                <w:b/>
              </w:rPr>
              <w:t xml:space="preserve">Owner/Manager of Business: </w:t>
            </w:r>
          </w:p>
          <w:p w14:paraId="4611DD61" w14:textId="77777777" w:rsidR="00AC4A68" w:rsidRPr="00E323BD" w:rsidRDefault="00AC4A68">
            <w:pPr>
              <w:rPr>
                <w:b/>
              </w:rPr>
            </w:pPr>
            <w:r w:rsidRPr="00E323BD">
              <w:rPr>
                <w:b/>
              </w:rPr>
              <w:t>Human Resources Representative and Contact Information, if applicable:</w:t>
            </w:r>
          </w:p>
          <w:p w14:paraId="3666B538" w14:textId="77777777" w:rsidR="00AC4A68" w:rsidRPr="00E323BD" w:rsidRDefault="00AC4A68">
            <w:pPr>
              <w:rPr>
                <w:b/>
                <w:sz w:val="24"/>
                <w:u w:val="single"/>
              </w:rPr>
            </w:pPr>
            <w:r w:rsidRPr="00E323BD">
              <w:rPr>
                <w:b/>
                <w:sz w:val="24"/>
                <w:u w:val="single"/>
              </w:rPr>
              <w:lastRenderedPageBreak/>
              <w:t xml:space="preserve">I. PEOPLE </w:t>
            </w:r>
          </w:p>
          <w:p w14:paraId="1D42FD2A" w14:textId="77777777" w:rsidR="00C87FC9" w:rsidRDefault="00AC4A68">
            <w:pPr>
              <w:rPr>
                <w:b/>
              </w:rPr>
            </w:pPr>
            <w:r w:rsidRPr="00E323BD">
              <w:rPr>
                <w:b/>
              </w:rPr>
              <w:t>A. Physical Distancing.</w:t>
            </w:r>
          </w:p>
          <w:p w14:paraId="2DF6E33D" w14:textId="77777777" w:rsidR="00583C18" w:rsidRDefault="00AC4A68">
            <w:r w:rsidRPr="00E323BD">
              <w:rPr>
                <w:b/>
              </w:rPr>
              <w:t xml:space="preserve"> To ensure employees comply with physical distancing requirements, you agree that you will do the following:</w:t>
            </w:r>
          </w:p>
        </w:tc>
        <w:tc>
          <w:tcPr>
            <w:tcW w:w="4649" w:type="dxa"/>
          </w:tcPr>
          <w:p w14:paraId="737870BA" w14:textId="77777777" w:rsidR="00583C18" w:rsidRPr="00E21754" w:rsidRDefault="00C87FC9" w:rsidP="00C51C5C">
            <w:pPr>
              <w:rPr>
                <w:b/>
                <w:sz w:val="24"/>
                <w:szCs w:val="24"/>
                <w:u w:val="single"/>
              </w:rPr>
            </w:pPr>
            <w:r w:rsidRPr="00E21754">
              <w:rPr>
                <w:rFonts w:hint="eastAsia"/>
                <w:b/>
                <w:sz w:val="24"/>
                <w:szCs w:val="24"/>
                <w:u w:val="single"/>
              </w:rPr>
              <w:lastRenderedPageBreak/>
              <w:t>コロナ禍での安全再開計画</w:t>
            </w:r>
          </w:p>
          <w:p w14:paraId="6E897A0A" w14:textId="77777777" w:rsidR="00C87FC9" w:rsidRDefault="00C87FC9" w:rsidP="00C51C5C">
            <w:pPr>
              <w:rPr>
                <w:sz w:val="24"/>
                <w:szCs w:val="24"/>
                <w:lang w:eastAsia="zh-TW"/>
              </w:rPr>
            </w:pPr>
            <w:r>
              <w:rPr>
                <w:rFonts w:hint="eastAsia"/>
                <w:sz w:val="24"/>
                <w:szCs w:val="24"/>
                <w:lang w:eastAsia="zh-TW"/>
              </w:rPr>
              <w:t>企業名：</w:t>
            </w:r>
          </w:p>
          <w:p w14:paraId="2B1BD62F" w14:textId="77777777" w:rsidR="00C87FC9" w:rsidRDefault="00C87FC9" w:rsidP="00C51C5C">
            <w:pPr>
              <w:rPr>
                <w:sz w:val="24"/>
                <w:szCs w:val="24"/>
                <w:lang w:eastAsia="zh-TW"/>
              </w:rPr>
            </w:pPr>
            <w:r>
              <w:rPr>
                <w:rFonts w:hint="eastAsia"/>
                <w:sz w:val="24"/>
                <w:szCs w:val="24"/>
                <w:lang w:eastAsia="zh-TW"/>
              </w:rPr>
              <w:t>産業：</w:t>
            </w:r>
          </w:p>
          <w:p w14:paraId="65F488FC" w14:textId="77777777" w:rsidR="00C87FC9" w:rsidRDefault="00C87FC9" w:rsidP="00C51C5C">
            <w:pPr>
              <w:rPr>
                <w:sz w:val="24"/>
                <w:szCs w:val="24"/>
                <w:lang w:eastAsia="zh-TW"/>
              </w:rPr>
            </w:pPr>
            <w:r>
              <w:rPr>
                <w:rFonts w:hint="eastAsia"/>
                <w:sz w:val="24"/>
                <w:szCs w:val="24"/>
                <w:lang w:eastAsia="zh-TW"/>
              </w:rPr>
              <w:t>住所：</w:t>
            </w:r>
          </w:p>
          <w:p w14:paraId="7138296C" w14:textId="77777777" w:rsidR="00C87FC9" w:rsidRDefault="00C87FC9" w:rsidP="00C51C5C">
            <w:pPr>
              <w:rPr>
                <w:sz w:val="24"/>
                <w:szCs w:val="24"/>
                <w:lang w:eastAsia="zh-TW"/>
              </w:rPr>
            </w:pPr>
            <w:r>
              <w:rPr>
                <w:rFonts w:hint="eastAsia"/>
                <w:sz w:val="24"/>
                <w:szCs w:val="24"/>
                <w:lang w:eastAsia="zh-TW"/>
              </w:rPr>
              <w:t>連絡先</w:t>
            </w:r>
            <w:r>
              <w:rPr>
                <w:sz w:val="24"/>
                <w:szCs w:val="24"/>
                <w:lang w:eastAsia="zh-TW"/>
              </w:rPr>
              <w:t>情報</w:t>
            </w:r>
            <w:r>
              <w:rPr>
                <w:rFonts w:hint="eastAsia"/>
                <w:sz w:val="24"/>
                <w:szCs w:val="24"/>
                <w:lang w:eastAsia="zh-TW"/>
              </w:rPr>
              <w:t>：</w:t>
            </w:r>
          </w:p>
          <w:p w14:paraId="129A1A6F" w14:textId="77777777" w:rsidR="00C87FC9" w:rsidRDefault="00C87FC9" w:rsidP="00C51C5C">
            <w:pPr>
              <w:rPr>
                <w:sz w:val="24"/>
                <w:szCs w:val="24"/>
              </w:rPr>
            </w:pPr>
            <w:r>
              <w:rPr>
                <w:rFonts w:hint="eastAsia"/>
                <w:sz w:val="24"/>
                <w:szCs w:val="24"/>
              </w:rPr>
              <w:t>所有/管理者：</w:t>
            </w:r>
          </w:p>
          <w:p w14:paraId="3CF4D417" w14:textId="77777777" w:rsidR="00C87FC9" w:rsidRDefault="00C87FC9" w:rsidP="00C51C5C">
            <w:pPr>
              <w:rPr>
                <w:sz w:val="24"/>
                <w:szCs w:val="24"/>
              </w:rPr>
            </w:pPr>
            <w:r>
              <w:rPr>
                <w:rFonts w:hint="eastAsia"/>
                <w:sz w:val="24"/>
                <w:szCs w:val="24"/>
              </w:rPr>
              <w:t>人事部担当者及び連絡先（該当ある場合）：</w:t>
            </w:r>
          </w:p>
          <w:p w14:paraId="17793FF0" w14:textId="77777777" w:rsidR="00C87FC9" w:rsidRDefault="00C87FC9" w:rsidP="00C51C5C">
            <w:pPr>
              <w:rPr>
                <w:sz w:val="24"/>
                <w:szCs w:val="24"/>
                <w:lang w:eastAsia="zh-TW"/>
              </w:rPr>
            </w:pPr>
            <w:r>
              <w:rPr>
                <w:rFonts w:hint="eastAsia"/>
                <w:sz w:val="24"/>
                <w:szCs w:val="24"/>
                <w:lang w:eastAsia="zh-TW"/>
              </w:rPr>
              <w:lastRenderedPageBreak/>
              <w:t>１．従業員</w:t>
            </w:r>
          </w:p>
          <w:p w14:paraId="21969BE7" w14:textId="77777777" w:rsidR="00C87FC9" w:rsidRDefault="00C87FC9" w:rsidP="00C51C5C">
            <w:pPr>
              <w:rPr>
                <w:sz w:val="24"/>
                <w:szCs w:val="24"/>
                <w:lang w:eastAsia="zh-TW"/>
              </w:rPr>
            </w:pPr>
            <w:r>
              <w:rPr>
                <w:rFonts w:hint="eastAsia"/>
                <w:sz w:val="24"/>
                <w:szCs w:val="24"/>
                <w:lang w:eastAsia="zh-TW"/>
              </w:rPr>
              <w:t>A.物理的距離確保</w:t>
            </w:r>
          </w:p>
          <w:p w14:paraId="37B8E094" w14:textId="22CFD84F" w:rsidR="00C87FC9" w:rsidRPr="00513772" w:rsidRDefault="00DB3FF7" w:rsidP="00DB3FF7">
            <w:pPr>
              <w:ind w:firstLineChars="100" w:firstLine="240"/>
              <w:rPr>
                <w:sz w:val="24"/>
                <w:szCs w:val="24"/>
              </w:rPr>
            </w:pPr>
            <w:r>
              <w:rPr>
                <w:rFonts w:hint="eastAsia"/>
                <w:sz w:val="24"/>
                <w:szCs w:val="24"/>
              </w:rPr>
              <w:t>従業員</w:t>
            </w:r>
            <w:r w:rsidR="005E0071">
              <w:rPr>
                <w:rFonts w:hint="eastAsia"/>
                <w:sz w:val="24"/>
                <w:szCs w:val="24"/>
              </w:rPr>
              <w:t>が</w:t>
            </w:r>
            <w:r>
              <w:rPr>
                <w:rFonts w:hint="eastAsia"/>
                <w:sz w:val="24"/>
                <w:szCs w:val="24"/>
              </w:rPr>
              <w:t>物理</w:t>
            </w:r>
            <w:r w:rsidR="00C87FC9" w:rsidRPr="009730C8">
              <w:rPr>
                <w:rFonts w:hint="eastAsia"/>
                <w:sz w:val="24"/>
                <w:szCs w:val="24"/>
              </w:rPr>
              <w:t>的距離</w:t>
            </w:r>
            <w:r w:rsidR="00C87FC9">
              <w:rPr>
                <w:rFonts w:hint="eastAsia"/>
                <w:sz w:val="24"/>
                <w:szCs w:val="24"/>
              </w:rPr>
              <w:t>確保に従っていることを明確にするため</w:t>
            </w:r>
            <w:r w:rsidR="007B73FB">
              <w:rPr>
                <w:rFonts w:hint="eastAsia"/>
                <w:sz w:val="24"/>
                <w:szCs w:val="24"/>
              </w:rPr>
              <w:t>、</w:t>
            </w:r>
            <w:r w:rsidR="00C87FC9">
              <w:rPr>
                <w:rFonts w:hint="eastAsia"/>
                <w:sz w:val="24"/>
                <w:szCs w:val="24"/>
              </w:rPr>
              <w:t>以下の事項に取り組むことに同意する。</w:t>
            </w:r>
          </w:p>
        </w:tc>
      </w:tr>
      <w:tr w:rsidR="00583C18" w14:paraId="31599B32" w14:textId="77777777" w:rsidTr="0018277B">
        <w:tc>
          <w:tcPr>
            <w:tcW w:w="5329" w:type="dxa"/>
          </w:tcPr>
          <w:p w14:paraId="04DD349A" w14:textId="77777777" w:rsidR="00583C18" w:rsidRDefault="00AC4A68">
            <w:r>
              <w:rPr>
                <w:rFonts w:hint="eastAsia"/>
              </w:rPr>
              <w:lastRenderedPageBreak/>
              <w:t>☑</w:t>
            </w:r>
            <w:r>
              <w:t>Maintain minimum six-foot separation between all employees (and customers) in all interactions at all times. When strict physical distancing is not feasible for a speci</w:t>
            </w:r>
            <w:r w:rsidR="008E18BD">
              <w:rPr>
                <w:rFonts w:hint="eastAsia"/>
              </w:rPr>
              <w:t>f</w:t>
            </w:r>
            <w:r>
              <w:softHyphen/>
            </w:r>
            <w:r w:rsidR="008E18BD">
              <w:rPr>
                <w:rFonts w:hint="eastAsia"/>
              </w:rPr>
              <w:t>i</w:t>
            </w:r>
            <w:r>
              <w:t>c task, other prevention measures are required, such as use of barriers, minimizing sta</w:t>
            </w:r>
            <w:r w:rsidR="008E18BD">
              <w:rPr>
                <w:rFonts w:hint="eastAsia"/>
              </w:rPr>
              <w:t>ff</w:t>
            </w:r>
            <w:r>
              <w:t xml:space="preserve"> or customers in narrow or enclosed areas, and staggering breaks and work shift starts.</w:t>
            </w:r>
          </w:p>
        </w:tc>
        <w:tc>
          <w:tcPr>
            <w:tcW w:w="4649" w:type="dxa"/>
          </w:tcPr>
          <w:p w14:paraId="35379B9D" w14:textId="1AAA0B8B" w:rsidR="00583C18" w:rsidRPr="00513772" w:rsidRDefault="00C87FC9" w:rsidP="00C51C5C">
            <w:pPr>
              <w:rPr>
                <w:sz w:val="24"/>
                <w:szCs w:val="24"/>
              </w:rPr>
            </w:pPr>
            <w:r>
              <w:rPr>
                <w:rFonts w:hint="eastAsia"/>
                <w:sz w:val="24"/>
                <w:szCs w:val="24"/>
              </w:rPr>
              <w:t>☑</w:t>
            </w:r>
            <w:r w:rsidR="008E18BD">
              <w:rPr>
                <w:rFonts w:hint="eastAsia"/>
                <w:sz w:val="24"/>
                <w:szCs w:val="24"/>
              </w:rPr>
              <w:t>すべての従業員（また顧客）は</w:t>
            </w:r>
            <w:r w:rsidR="007B73FB">
              <w:rPr>
                <w:rFonts w:hint="eastAsia"/>
                <w:sz w:val="24"/>
                <w:szCs w:val="24"/>
              </w:rPr>
              <w:t>、</w:t>
            </w:r>
            <w:r w:rsidR="008E18BD">
              <w:rPr>
                <w:rFonts w:hint="eastAsia"/>
                <w:sz w:val="24"/>
                <w:szCs w:val="24"/>
              </w:rPr>
              <w:t>いつ何時もあらゆるやりとりにおいて</w:t>
            </w:r>
            <w:r>
              <w:rPr>
                <w:rFonts w:hint="eastAsia"/>
                <w:sz w:val="24"/>
                <w:szCs w:val="24"/>
              </w:rPr>
              <w:t>最低６フィートの間隔を維持する</w:t>
            </w:r>
            <w:r w:rsidR="008E18BD">
              <w:rPr>
                <w:rFonts w:hint="eastAsia"/>
                <w:sz w:val="24"/>
                <w:szCs w:val="24"/>
              </w:rPr>
              <w:t>こと。特定の業務において厳格な</w:t>
            </w:r>
            <w:r w:rsidR="00DB3FF7">
              <w:rPr>
                <w:rFonts w:hint="eastAsia"/>
                <w:sz w:val="24"/>
                <w:szCs w:val="24"/>
              </w:rPr>
              <w:t>物理</w:t>
            </w:r>
            <w:r w:rsidR="008E18BD" w:rsidRPr="009730C8">
              <w:rPr>
                <w:rFonts w:hint="eastAsia"/>
                <w:color w:val="000000" w:themeColor="text1"/>
                <w:sz w:val="24"/>
                <w:szCs w:val="24"/>
              </w:rPr>
              <w:t>的距離</w:t>
            </w:r>
            <w:r w:rsidR="008E18BD" w:rsidRPr="009730C8">
              <w:rPr>
                <w:rFonts w:hint="eastAsia"/>
                <w:sz w:val="24"/>
                <w:szCs w:val="24"/>
              </w:rPr>
              <w:t>確保</w:t>
            </w:r>
            <w:r w:rsidR="008E18BD">
              <w:rPr>
                <w:rFonts w:hint="eastAsia"/>
                <w:sz w:val="24"/>
                <w:szCs w:val="24"/>
              </w:rPr>
              <w:t>が難しい場合</w:t>
            </w:r>
            <w:r w:rsidR="007B73FB">
              <w:rPr>
                <w:rFonts w:hint="eastAsia"/>
                <w:sz w:val="24"/>
                <w:szCs w:val="24"/>
              </w:rPr>
              <w:t>、</w:t>
            </w:r>
            <w:r w:rsidR="008E18BD">
              <w:rPr>
                <w:rFonts w:hint="eastAsia"/>
                <w:sz w:val="24"/>
                <w:szCs w:val="24"/>
              </w:rPr>
              <w:t>バリアの利用</w:t>
            </w:r>
            <w:r w:rsidR="007B73FB">
              <w:rPr>
                <w:rFonts w:hint="eastAsia"/>
                <w:sz w:val="24"/>
                <w:szCs w:val="24"/>
              </w:rPr>
              <w:t>、</w:t>
            </w:r>
            <w:r w:rsidR="008E18BD">
              <w:rPr>
                <w:rFonts w:hint="eastAsia"/>
                <w:sz w:val="24"/>
                <w:szCs w:val="24"/>
              </w:rPr>
              <w:t>スタッフや顧客を狭い又は閉ざされたエリア内で</w:t>
            </w:r>
            <w:r w:rsidR="00DB3FF7">
              <w:rPr>
                <w:rFonts w:hint="eastAsia"/>
                <w:sz w:val="24"/>
                <w:szCs w:val="24"/>
              </w:rPr>
              <w:t>は</w:t>
            </w:r>
            <w:r w:rsidR="008E18BD">
              <w:rPr>
                <w:rFonts w:hint="eastAsia"/>
                <w:sz w:val="24"/>
                <w:szCs w:val="24"/>
              </w:rPr>
              <w:t>最小人数とすること</w:t>
            </w:r>
            <w:r w:rsidR="007B73FB">
              <w:rPr>
                <w:rFonts w:hint="eastAsia"/>
                <w:sz w:val="24"/>
                <w:szCs w:val="24"/>
              </w:rPr>
              <w:t>、</w:t>
            </w:r>
            <w:r w:rsidR="008E18BD">
              <w:rPr>
                <w:rFonts w:hint="eastAsia"/>
                <w:sz w:val="24"/>
                <w:szCs w:val="24"/>
              </w:rPr>
              <w:t>休憩や開始時間を遅らせるなどその他防護手段が求められる。</w:t>
            </w:r>
          </w:p>
        </w:tc>
      </w:tr>
      <w:tr w:rsidR="00583C18" w14:paraId="45AE3303" w14:textId="77777777" w:rsidTr="0018277B">
        <w:tc>
          <w:tcPr>
            <w:tcW w:w="5329" w:type="dxa"/>
          </w:tcPr>
          <w:p w14:paraId="55A399BD" w14:textId="77777777" w:rsidR="00583C18" w:rsidRDefault="00AC4A68">
            <w:r>
              <w:rPr>
                <w:rFonts w:hint="eastAsia"/>
              </w:rPr>
              <w:t>☑</w:t>
            </w:r>
            <w:r>
              <w:t>Tightly enclosed spaces or small rooms will be occupied by only one individual at a time, unless all occupants are wearing cloth face coverings, masks or respirators. If occupied by more than one person, will keep occupancy under 50% of maximum capacity.</w:t>
            </w:r>
          </w:p>
        </w:tc>
        <w:tc>
          <w:tcPr>
            <w:tcW w:w="4649" w:type="dxa"/>
          </w:tcPr>
          <w:p w14:paraId="004DD9EE" w14:textId="088999DC" w:rsidR="00583C18" w:rsidRPr="00513772" w:rsidRDefault="00703511" w:rsidP="005E0071">
            <w:pPr>
              <w:rPr>
                <w:sz w:val="24"/>
                <w:szCs w:val="24"/>
              </w:rPr>
            </w:pPr>
            <w:r>
              <w:rPr>
                <w:rFonts w:hint="eastAsia"/>
                <w:sz w:val="24"/>
                <w:szCs w:val="24"/>
              </w:rPr>
              <w:t>☑フェイスカバー</w:t>
            </w:r>
            <w:r w:rsidR="007B73FB">
              <w:rPr>
                <w:rFonts w:hint="eastAsia"/>
                <w:sz w:val="24"/>
                <w:szCs w:val="24"/>
              </w:rPr>
              <w:t>、</w:t>
            </w:r>
            <w:r>
              <w:rPr>
                <w:rFonts w:hint="eastAsia"/>
                <w:sz w:val="24"/>
                <w:szCs w:val="24"/>
              </w:rPr>
              <w:t>マスクや呼吸</w:t>
            </w:r>
            <w:r w:rsidR="005E0071">
              <w:rPr>
                <w:rFonts w:hint="eastAsia"/>
                <w:sz w:val="24"/>
                <w:szCs w:val="24"/>
              </w:rPr>
              <w:t>用器具</w:t>
            </w:r>
            <w:r>
              <w:rPr>
                <w:rFonts w:hint="eastAsia"/>
                <w:sz w:val="24"/>
                <w:szCs w:val="24"/>
              </w:rPr>
              <w:t>を装着していない限り</w:t>
            </w:r>
            <w:r w:rsidR="007B73FB">
              <w:rPr>
                <w:rFonts w:hint="eastAsia"/>
                <w:sz w:val="24"/>
                <w:szCs w:val="24"/>
              </w:rPr>
              <w:t>、</w:t>
            </w:r>
            <w:r>
              <w:rPr>
                <w:rFonts w:hint="eastAsia"/>
                <w:sz w:val="24"/>
                <w:szCs w:val="24"/>
              </w:rPr>
              <w:t>狭く閉じられた空間や小さい部屋の占有は１名まで。１名を越える場合</w:t>
            </w:r>
            <w:r w:rsidR="007B73FB">
              <w:rPr>
                <w:rFonts w:hint="eastAsia"/>
                <w:sz w:val="24"/>
                <w:szCs w:val="24"/>
              </w:rPr>
              <w:t>、</w:t>
            </w:r>
            <w:r>
              <w:rPr>
                <w:rFonts w:hint="eastAsia"/>
                <w:sz w:val="24"/>
                <w:szCs w:val="24"/>
              </w:rPr>
              <w:t>最大収容数の50%以下とする。</w:t>
            </w:r>
          </w:p>
        </w:tc>
      </w:tr>
      <w:tr w:rsidR="00583C18" w:rsidRPr="00184CCA" w14:paraId="0BA3F1AA" w14:textId="77777777" w:rsidTr="0018277B">
        <w:tc>
          <w:tcPr>
            <w:tcW w:w="5329" w:type="dxa"/>
          </w:tcPr>
          <w:p w14:paraId="46E7D2BB" w14:textId="77777777" w:rsidR="00583C18" w:rsidRDefault="00AC4A68">
            <w:r>
              <w:rPr>
                <w:rFonts w:hint="eastAsia"/>
              </w:rPr>
              <w:t>☑</w:t>
            </w:r>
            <w:r>
              <w:t>Post social distancing markers using tape or signs that denote 6 ft. of spacing in commonly used and other applicable areas on the site (e.g. clock in/out stations, health screening stations)</w:t>
            </w:r>
          </w:p>
        </w:tc>
        <w:tc>
          <w:tcPr>
            <w:tcW w:w="4649" w:type="dxa"/>
          </w:tcPr>
          <w:p w14:paraId="468C3397" w14:textId="4666648B" w:rsidR="009D0BD2" w:rsidRPr="00513772" w:rsidRDefault="00703511" w:rsidP="00184CCA">
            <w:pPr>
              <w:rPr>
                <w:sz w:val="24"/>
                <w:szCs w:val="24"/>
              </w:rPr>
            </w:pPr>
            <w:r>
              <w:rPr>
                <w:rFonts w:hint="eastAsia"/>
                <w:sz w:val="24"/>
                <w:szCs w:val="24"/>
              </w:rPr>
              <w:t>☑</w:t>
            </w:r>
            <w:r w:rsidR="00184CCA">
              <w:rPr>
                <w:rFonts w:hint="eastAsia"/>
                <w:sz w:val="24"/>
                <w:szCs w:val="24"/>
              </w:rPr>
              <w:t>６フィートを示す</w:t>
            </w:r>
            <w:r>
              <w:rPr>
                <w:rFonts w:hint="eastAsia"/>
                <w:sz w:val="24"/>
                <w:szCs w:val="24"/>
              </w:rPr>
              <w:t>テープ</w:t>
            </w:r>
            <w:r w:rsidR="00184CCA">
              <w:rPr>
                <w:rFonts w:hint="eastAsia"/>
                <w:sz w:val="24"/>
                <w:szCs w:val="24"/>
              </w:rPr>
              <w:t>や標識を使って</w:t>
            </w:r>
            <w:r w:rsidR="007B73FB">
              <w:rPr>
                <w:rFonts w:hint="eastAsia"/>
                <w:sz w:val="24"/>
                <w:szCs w:val="24"/>
              </w:rPr>
              <w:t>、</w:t>
            </w:r>
            <w:r w:rsidR="00DB0FE4">
              <w:rPr>
                <w:rFonts w:hint="eastAsia"/>
                <w:sz w:val="24"/>
                <w:szCs w:val="24"/>
              </w:rPr>
              <w:t>頻繁に使用する</w:t>
            </w:r>
            <w:r w:rsidR="00184CCA">
              <w:rPr>
                <w:rFonts w:hint="eastAsia"/>
                <w:sz w:val="24"/>
                <w:szCs w:val="24"/>
              </w:rPr>
              <w:t>共有</w:t>
            </w:r>
            <w:r w:rsidR="00DB0FE4">
              <w:rPr>
                <w:rFonts w:hint="eastAsia"/>
                <w:sz w:val="24"/>
                <w:szCs w:val="24"/>
              </w:rPr>
              <w:t>スペース</w:t>
            </w:r>
            <w:r w:rsidR="00184CCA">
              <w:rPr>
                <w:rFonts w:hint="eastAsia"/>
                <w:sz w:val="24"/>
                <w:szCs w:val="24"/>
              </w:rPr>
              <w:t>その他適当な場所に</w:t>
            </w:r>
            <w:r>
              <w:rPr>
                <w:rFonts w:hint="eastAsia"/>
                <w:sz w:val="24"/>
                <w:szCs w:val="24"/>
              </w:rPr>
              <w:t>社会的</w:t>
            </w:r>
            <w:r w:rsidR="00184CCA">
              <w:rPr>
                <w:rFonts w:hint="eastAsia"/>
                <w:sz w:val="24"/>
                <w:szCs w:val="24"/>
              </w:rPr>
              <w:t>距離マーカーを設置する。</w:t>
            </w:r>
            <w:r w:rsidR="00DB0FE4">
              <w:rPr>
                <w:rFonts w:hint="eastAsia"/>
                <w:sz w:val="24"/>
                <w:szCs w:val="24"/>
              </w:rPr>
              <w:t>（例：タイムレコーダー</w:t>
            </w:r>
            <w:r w:rsidR="009D0BD2">
              <w:rPr>
                <w:rFonts w:hint="eastAsia"/>
                <w:sz w:val="24"/>
                <w:szCs w:val="24"/>
              </w:rPr>
              <w:t>設置箇所</w:t>
            </w:r>
            <w:r w:rsidR="007B73FB">
              <w:rPr>
                <w:sz w:val="24"/>
                <w:szCs w:val="24"/>
              </w:rPr>
              <w:t>、</w:t>
            </w:r>
            <w:r w:rsidR="00DB0FE4">
              <w:rPr>
                <w:rFonts w:hint="eastAsia"/>
                <w:sz w:val="24"/>
                <w:szCs w:val="24"/>
              </w:rPr>
              <w:t>健康チェッ</w:t>
            </w:r>
            <w:r w:rsidR="009D0BD2">
              <w:rPr>
                <w:rFonts w:hint="eastAsia"/>
                <w:sz w:val="24"/>
                <w:szCs w:val="24"/>
              </w:rPr>
              <w:t>クエリア</w:t>
            </w:r>
            <w:r w:rsidR="009D0BD2">
              <w:rPr>
                <w:sz w:val="24"/>
                <w:szCs w:val="24"/>
              </w:rPr>
              <w:t>）</w:t>
            </w:r>
          </w:p>
        </w:tc>
      </w:tr>
      <w:tr w:rsidR="00583C18" w14:paraId="2D9F48B0" w14:textId="77777777" w:rsidTr="0018277B">
        <w:tc>
          <w:tcPr>
            <w:tcW w:w="5329" w:type="dxa"/>
          </w:tcPr>
          <w:p w14:paraId="2B7AB703" w14:textId="77777777" w:rsidR="00583C18" w:rsidRDefault="00AC4A68">
            <w:r>
              <w:rPr>
                <w:rFonts w:hint="eastAsia"/>
              </w:rPr>
              <w:t>☑</w:t>
            </w:r>
            <w:r>
              <w:t>Limit in-person gatherings as much as possible and use tele- or video-conferencing whenever possible. Essential in-person gatherings (e.g. meetings) should be held in open, well-ventilated spaces with appropriate social distancing among participants.</w:t>
            </w:r>
          </w:p>
        </w:tc>
        <w:tc>
          <w:tcPr>
            <w:tcW w:w="4649" w:type="dxa"/>
          </w:tcPr>
          <w:p w14:paraId="1DCBC708" w14:textId="1CA95990" w:rsidR="00583C18" w:rsidRPr="00513772" w:rsidRDefault="00184CCA" w:rsidP="005E0071">
            <w:pPr>
              <w:rPr>
                <w:sz w:val="24"/>
                <w:szCs w:val="24"/>
              </w:rPr>
            </w:pPr>
            <w:r>
              <w:rPr>
                <w:rFonts w:hint="eastAsia"/>
                <w:sz w:val="24"/>
                <w:szCs w:val="24"/>
              </w:rPr>
              <w:t>☑できる限り対面の集会を制限し</w:t>
            </w:r>
            <w:r w:rsidR="007B73FB">
              <w:rPr>
                <w:sz w:val="24"/>
                <w:szCs w:val="24"/>
              </w:rPr>
              <w:t>、</w:t>
            </w:r>
            <w:r>
              <w:rPr>
                <w:rFonts w:hint="eastAsia"/>
                <w:sz w:val="24"/>
                <w:szCs w:val="24"/>
              </w:rPr>
              <w:t>電話・ビデオ会議を利用する。必要な対面集会・会議は開かれた、</w:t>
            </w:r>
            <w:r w:rsidR="005E0071">
              <w:rPr>
                <w:rFonts w:hint="eastAsia"/>
                <w:sz w:val="24"/>
                <w:szCs w:val="24"/>
              </w:rPr>
              <w:t>換気</w:t>
            </w:r>
            <w:r>
              <w:rPr>
                <w:rFonts w:hint="eastAsia"/>
                <w:sz w:val="24"/>
                <w:szCs w:val="24"/>
              </w:rPr>
              <w:t>の良い場所で参加者</w:t>
            </w:r>
            <w:r w:rsidR="005E0071">
              <w:rPr>
                <w:rFonts w:hint="eastAsia"/>
                <w:sz w:val="24"/>
                <w:szCs w:val="24"/>
              </w:rPr>
              <w:t>間での</w:t>
            </w:r>
            <w:r>
              <w:rPr>
                <w:rFonts w:hint="eastAsia"/>
                <w:sz w:val="24"/>
                <w:szCs w:val="24"/>
              </w:rPr>
              <w:t>社会的距離を確保して行われるべきである。</w:t>
            </w:r>
          </w:p>
        </w:tc>
      </w:tr>
      <w:tr w:rsidR="00583C18" w14:paraId="66593193" w14:textId="77777777" w:rsidTr="0018277B">
        <w:tc>
          <w:tcPr>
            <w:tcW w:w="5329" w:type="dxa"/>
          </w:tcPr>
          <w:p w14:paraId="52B4460D" w14:textId="77777777" w:rsidR="00583C18" w:rsidRDefault="00BE461E">
            <w:r>
              <w:rPr>
                <w:rFonts w:hint="eastAsia"/>
              </w:rPr>
              <w:t>☑</w:t>
            </w:r>
            <w:r w:rsidRPr="00BE461E">
              <w:t>Establish designated areas for pick-ups and deliveries, limiting contact to the extent possible</w:t>
            </w:r>
          </w:p>
        </w:tc>
        <w:tc>
          <w:tcPr>
            <w:tcW w:w="4649" w:type="dxa"/>
          </w:tcPr>
          <w:p w14:paraId="68F050D0" w14:textId="6C8B617A" w:rsidR="00583C18" w:rsidRPr="00BE461E" w:rsidRDefault="00726278" w:rsidP="006514EC">
            <w:pPr>
              <w:rPr>
                <w:sz w:val="24"/>
                <w:szCs w:val="24"/>
              </w:rPr>
            </w:pPr>
            <w:r>
              <w:rPr>
                <w:rFonts w:hint="eastAsia"/>
                <w:sz w:val="24"/>
                <w:szCs w:val="24"/>
              </w:rPr>
              <w:t>☑集配</w:t>
            </w:r>
            <w:r w:rsidR="000022F4">
              <w:rPr>
                <w:rFonts w:hint="eastAsia"/>
                <w:sz w:val="24"/>
                <w:szCs w:val="24"/>
              </w:rPr>
              <w:t>専用</w:t>
            </w:r>
            <w:r>
              <w:rPr>
                <w:rFonts w:hint="eastAsia"/>
                <w:sz w:val="24"/>
                <w:szCs w:val="24"/>
              </w:rPr>
              <w:t>のエリアの確保し</w:t>
            </w:r>
            <w:r w:rsidR="007B73FB">
              <w:rPr>
                <w:rFonts w:hint="eastAsia"/>
                <w:sz w:val="24"/>
                <w:szCs w:val="24"/>
              </w:rPr>
              <w:t>、</w:t>
            </w:r>
            <w:r>
              <w:rPr>
                <w:rFonts w:hint="eastAsia"/>
                <w:sz w:val="24"/>
                <w:szCs w:val="24"/>
              </w:rPr>
              <w:t>接触を可能な限り制限すること。</w:t>
            </w:r>
          </w:p>
        </w:tc>
      </w:tr>
      <w:tr w:rsidR="00583C18" w14:paraId="04E70962" w14:textId="77777777" w:rsidTr="0018277B">
        <w:tc>
          <w:tcPr>
            <w:tcW w:w="5329" w:type="dxa"/>
          </w:tcPr>
          <w:p w14:paraId="06CFB178" w14:textId="16412580" w:rsidR="00583C18" w:rsidRDefault="00AC4A68">
            <w:r>
              <w:t xml:space="preserve">List common situations that may not allow for 6 ft. of distance between individuals. What measures </w:t>
            </w:r>
            <w:r>
              <w:lastRenderedPageBreak/>
              <w:t>will you implement to ensure the safety of your employees in such situations</w:t>
            </w:r>
            <w:r w:rsidR="0055432E">
              <w:t>?</w:t>
            </w:r>
          </w:p>
        </w:tc>
        <w:tc>
          <w:tcPr>
            <w:tcW w:w="4649" w:type="dxa"/>
          </w:tcPr>
          <w:p w14:paraId="68D7ECA2" w14:textId="612C12BE" w:rsidR="00583C18" w:rsidRDefault="00184CCA" w:rsidP="00184CCA">
            <w:pPr>
              <w:rPr>
                <w:sz w:val="24"/>
                <w:szCs w:val="24"/>
              </w:rPr>
            </w:pPr>
            <w:r>
              <w:rPr>
                <w:rFonts w:hint="eastAsia"/>
                <w:sz w:val="24"/>
                <w:szCs w:val="24"/>
              </w:rPr>
              <w:lastRenderedPageBreak/>
              <w:t>個人間で６フィートの社会的距離を確保できない一般的な状況をリスト化する。</w:t>
            </w:r>
            <w:r>
              <w:rPr>
                <w:rFonts w:hint="eastAsia"/>
                <w:sz w:val="24"/>
                <w:szCs w:val="24"/>
              </w:rPr>
              <w:lastRenderedPageBreak/>
              <w:t>そのような状況で</w:t>
            </w:r>
            <w:r w:rsidR="00F0112C">
              <w:rPr>
                <w:rFonts w:hint="eastAsia"/>
                <w:sz w:val="24"/>
                <w:szCs w:val="24"/>
              </w:rPr>
              <w:t>、</w:t>
            </w:r>
            <w:r w:rsidR="00BE461E">
              <w:rPr>
                <w:rFonts w:hint="eastAsia"/>
                <w:sz w:val="24"/>
                <w:szCs w:val="24"/>
              </w:rPr>
              <w:t>従業員の安全を確保するため</w:t>
            </w:r>
            <w:r w:rsidR="00F0112C">
              <w:rPr>
                <w:rFonts w:hint="eastAsia"/>
                <w:sz w:val="24"/>
                <w:szCs w:val="24"/>
              </w:rPr>
              <w:t>、</w:t>
            </w:r>
            <w:r w:rsidR="00BE461E">
              <w:rPr>
                <w:rFonts w:hint="eastAsia"/>
                <w:sz w:val="24"/>
                <w:szCs w:val="24"/>
              </w:rPr>
              <w:t>どのような</w:t>
            </w:r>
            <w:r w:rsidR="0055432E">
              <w:rPr>
                <w:rFonts w:hint="eastAsia"/>
                <w:sz w:val="24"/>
                <w:szCs w:val="24"/>
              </w:rPr>
              <w:t>対策を取るのか</w:t>
            </w:r>
            <w:r>
              <w:rPr>
                <w:rFonts w:hint="eastAsia"/>
                <w:sz w:val="24"/>
                <w:szCs w:val="24"/>
              </w:rPr>
              <w:t>。</w:t>
            </w:r>
          </w:p>
          <w:tbl>
            <w:tblPr>
              <w:tblStyle w:val="a7"/>
              <w:tblW w:w="0" w:type="auto"/>
              <w:tblLayout w:type="fixed"/>
              <w:tblLook w:val="04A0" w:firstRow="1" w:lastRow="0" w:firstColumn="1" w:lastColumn="0" w:noHBand="0" w:noVBand="1"/>
            </w:tblPr>
            <w:tblGrid>
              <w:gridCol w:w="4423"/>
            </w:tblGrid>
            <w:tr w:rsidR="00BE461E" w14:paraId="4B478B88" w14:textId="77777777" w:rsidTr="00BE461E">
              <w:tc>
                <w:tcPr>
                  <w:tcW w:w="4423" w:type="dxa"/>
                </w:tcPr>
                <w:p w14:paraId="3E9DEADA" w14:textId="7BE58D39" w:rsidR="0055432E" w:rsidRDefault="0055432E" w:rsidP="00184CCA">
                  <w:pPr>
                    <w:rPr>
                      <w:sz w:val="24"/>
                      <w:szCs w:val="24"/>
                    </w:rPr>
                  </w:pPr>
                </w:p>
              </w:tc>
            </w:tr>
          </w:tbl>
          <w:p w14:paraId="12C0AE2F" w14:textId="77777777" w:rsidR="00BE461E" w:rsidRPr="00513772" w:rsidRDefault="00BE461E" w:rsidP="00184CCA">
            <w:pPr>
              <w:rPr>
                <w:sz w:val="24"/>
                <w:szCs w:val="24"/>
              </w:rPr>
            </w:pPr>
          </w:p>
        </w:tc>
      </w:tr>
      <w:tr w:rsidR="00583C18" w14:paraId="5EDD24F4" w14:textId="77777777" w:rsidTr="0018277B">
        <w:tc>
          <w:tcPr>
            <w:tcW w:w="5329" w:type="dxa"/>
          </w:tcPr>
          <w:p w14:paraId="2E5FB2F1" w14:textId="77777777" w:rsidR="00583C18" w:rsidRDefault="00AC4A68">
            <w:r>
              <w:lastRenderedPageBreak/>
              <w:t>How you will manage engagement with customers and visitors on these requirements (as applicable)?</w:t>
            </w:r>
          </w:p>
        </w:tc>
        <w:tc>
          <w:tcPr>
            <w:tcW w:w="4649" w:type="dxa"/>
          </w:tcPr>
          <w:p w14:paraId="2860A630" w14:textId="27DDAFF9" w:rsidR="003B035F" w:rsidRDefault="00184CCA" w:rsidP="000016DB">
            <w:pPr>
              <w:rPr>
                <w:sz w:val="24"/>
                <w:szCs w:val="24"/>
              </w:rPr>
            </w:pPr>
            <w:r>
              <w:rPr>
                <w:rFonts w:hint="eastAsia"/>
                <w:sz w:val="24"/>
                <w:szCs w:val="24"/>
              </w:rPr>
              <w:t>どのように顧客や訪問者にも</w:t>
            </w:r>
            <w:r w:rsidR="005E0071">
              <w:rPr>
                <w:rFonts w:hint="eastAsia"/>
                <w:sz w:val="24"/>
                <w:szCs w:val="24"/>
              </w:rPr>
              <w:t>安全対策</w:t>
            </w:r>
            <w:r>
              <w:rPr>
                <w:rFonts w:hint="eastAsia"/>
                <w:sz w:val="24"/>
                <w:szCs w:val="24"/>
              </w:rPr>
              <w:t>に取り組んでもらうようにするのか（</w:t>
            </w:r>
            <w:r w:rsidR="007C0098">
              <w:rPr>
                <w:rFonts w:hint="eastAsia"/>
                <w:sz w:val="24"/>
                <w:szCs w:val="24"/>
              </w:rPr>
              <w:t>該当あれば</w:t>
            </w:r>
            <w:r w:rsidR="00BE461E">
              <w:rPr>
                <w:rFonts w:hint="eastAsia"/>
                <w:sz w:val="24"/>
                <w:szCs w:val="24"/>
              </w:rPr>
              <w:t>適宜）。</w:t>
            </w:r>
          </w:p>
          <w:tbl>
            <w:tblPr>
              <w:tblStyle w:val="a7"/>
              <w:tblW w:w="0" w:type="auto"/>
              <w:tblLayout w:type="fixed"/>
              <w:tblLook w:val="04A0" w:firstRow="1" w:lastRow="0" w:firstColumn="1" w:lastColumn="0" w:noHBand="0" w:noVBand="1"/>
            </w:tblPr>
            <w:tblGrid>
              <w:gridCol w:w="4423"/>
            </w:tblGrid>
            <w:tr w:rsidR="00BE461E" w14:paraId="50109164" w14:textId="77777777" w:rsidTr="00BE461E">
              <w:tc>
                <w:tcPr>
                  <w:tcW w:w="4423" w:type="dxa"/>
                </w:tcPr>
                <w:p w14:paraId="1ED442BA" w14:textId="77777777" w:rsidR="00BE461E" w:rsidRDefault="00BE461E" w:rsidP="000016DB">
                  <w:pPr>
                    <w:rPr>
                      <w:sz w:val="24"/>
                      <w:szCs w:val="24"/>
                    </w:rPr>
                  </w:pPr>
                </w:p>
              </w:tc>
            </w:tr>
          </w:tbl>
          <w:p w14:paraId="26A68F88" w14:textId="77777777" w:rsidR="00BE461E" w:rsidRPr="00513772" w:rsidRDefault="00BE461E" w:rsidP="000016DB">
            <w:pPr>
              <w:rPr>
                <w:sz w:val="24"/>
                <w:szCs w:val="24"/>
              </w:rPr>
            </w:pPr>
          </w:p>
        </w:tc>
      </w:tr>
      <w:tr w:rsidR="00583C18" w14:paraId="41B0891E" w14:textId="77777777" w:rsidTr="0018277B">
        <w:tc>
          <w:tcPr>
            <w:tcW w:w="5329" w:type="dxa"/>
          </w:tcPr>
          <w:p w14:paraId="64DF8898" w14:textId="77777777" w:rsidR="00583C18" w:rsidRDefault="00AC4A68">
            <w:r>
              <w:t>How you will manage industry-speci</w:t>
            </w:r>
            <w:r>
              <w:softHyphen/>
              <w:t>c physical social distancing (e.g., shift changes, lunch breaks) (as applicable)?</w:t>
            </w:r>
          </w:p>
        </w:tc>
        <w:tc>
          <w:tcPr>
            <w:tcW w:w="4649" w:type="dxa"/>
          </w:tcPr>
          <w:p w14:paraId="6E8814E5" w14:textId="06169BD3" w:rsidR="00583C18" w:rsidRDefault="00184CCA" w:rsidP="00C51C5C">
            <w:pPr>
              <w:rPr>
                <w:sz w:val="24"/>
                <w:szCs w:val="24"/>
              </w:rPr>
            </w:pPr>
            <w:r>
              <w:rPr>
                <w:rFonts w:hint="eastAsia"/>
                <w:sz w:val="24"/>
                <w:szCs w:val="24"/>
              </w:rPr>
              <w:t>どのように産業別の社会的距離</w:t>
            </w:r>
            <w:r w:rsidR="005E0071">
              <w:rPr>
                <w:rFonts w:hint="eastAsia"/>
                <w:sz w:val="24"/>
                <w:szCs w:val="24"/>
              </w:rPr>
              <w:t>の</w:t>
            </w:r>
            <w:r>
              <w:rPr>
                <w:rFonts w:hint="eastAsia"/>
                <w:sz w:val="24"/>
                <w:szCs w:val="24"/>
              </w:rPr>
              <w:t>確保を行うのか（シフト</w:t>
            </w:r>
            <w:r w:rsidR="00595A70">
              <w:rPr>
                <w:rFonts w:hint="eastAsia"/>
                <w:sz w:val="24"/>
                <w:szCs w:val="24"/>
              </w:rPr>
              <w:t>交代</w:t>
            </w:r>
            <w:r w:rsidR="007B73FB">
              <w:rPr>
                <w:rFonts w:hint="eastAsia"/>
                <w:sz w:val="24"/>
                <w:szCs w:val="24"/>
              </w:rPr>
              <w:t>、</w:t>
            </w:r>
            <w:r>
              <w:rPr>
                <w:rFonts w:hint="eastAsia"/>
                <w:sz w:val="24"/>
                <w:szCs w:val="24"/>
              </w:rPr>
              <w:t>お昼休憩</w:t>
            </w:r>
            <w:r w:rsidR="00595A70">
              <w:rPr>
                <w:rFonts w:hint="eastAsia"/>
                <w:sz w:val="24"/>
                <w:szCs w:val="24"/>
              </w:rPr>
              <w:t>時</w:t>
            </w:r>
            <w:r>
              <w:rPr>
                <w:rFonts w:hint="eastAsia"/>
                <w:sz w:val="24"/>
                <w:szCs w:val="24"/>
              </w:rPr>
              <w:t>など）（</w:t>
            </w:r>
            <w:r w:rsidR="007C0098">
              <w:rPr>
                <w:rFonts w:hint="eastAsia"/>
                <w:sz w:val="24"/>
                <w:szCs w:val="24"/>
              </w:rPr>
              <w:t>該当あれば</w:t>
            </w:r>
            <w:r w:rsidR="00BE461E">
              <w:rPr>
                <w:rFonts w:hint="eastAsia"/>
                <w:sz w:val="24"/>
                <w:szCs w:val="24"/>
              </w:rPr>
              <w:t>適宜）。</w:t>
            </w:r>
          </w:p>
          <w:tbl>
            <w:tblPr>
              <w:tblStyle w:val="a7"/>
              <w:tblW w:w="0" w:type="auto"/>
              <w:tblLayout w:type="fixed"/>
              <w:tblLook w:val="04A0" w:firstRow="1" w:lastRow="0" w:firstColumn="1" w:lastColumn="0" w:noHBand="0" w:noVBand="1"/>
            </w:tblPr>
            <w:tblGrid>
              <w:gridCol w:w="4423"/>
            </w:tblGrid>
            <w:tr w:rsidR="00BE461E" w14:paraId="29FA1761" w14:textId="77777777" w:rsidTr="00BE461E">
              <w:tc>
                <w:tcPr>
                  <w:tcW w:w="4423" w:type="dxa"/>
                </w:tcPr>
                <w:p w14:paraId="759681AF" w14:textId="77777777" w:rsidR="00BE461E" w:rsidRDefault="00BE461E" w:rsidP="00C51C5C">
                  <w:pPr>
                    <w:rPr>
                      <w:sz w:val="24"/>
                      <w:szCs w:val="24"/>
                    </w:rPr>
                  </w:pPr>
                </w:p>
              </w:tc>
            </w:tr>
          </w:tbl>
          <w:p w14:paraId="7A5FA100" w14:textId="77777777" w:rsidR="00BE461E" w:rsidRPr="00513772" w:rsidRDefault="00BE461E" w:rsidP="00C51C5C">
            <w:pPr>
              <w:rPr>
                <w:sz w:val="24"/>
                <w:szCs w:val="24"/>
              </w:rPr>
            </w:pPr>
          </w:p>
        </w:tc>
      </w:tr>
      <w:tr w:rsidR="00583C18" w14:paraId="0B3EF1A4" w14:textId="77777777" w:rsidTr="0018277B">
        <w:tc>
          <w:tcPr>
            <w:tcW w:w="5329" w:type="dxa"/>
          </w:tcPr>
          <w:p w14:paraId="2C891127" w14:textId="77777777" w:rsidR="00583C18" w:rsidRDefault="00583C18"/>
        </w:tc>
        <w:tc>
          <w:tcPr>
            <w:tcW w:w="4649" w:type="dxa"/>
          </w:tcPr>
          <w:p w14:paraId="2163C310" w14:textId="77777777" w:rsidR="00583C18" w:rsidRPr="00513772" w:rsidRDefault="00583C18">
            <w:pPr>
              <w:rPr>
                <w:sz w:val="24"/>
                <w:szCs w:val="24"/>
              </w:rPr>
            </w:pPr>
          </w:p>
        </w:tc>
      </w:tr>
      <w:tr w:rsidR="00583C18" w14:paraId="66A14BFB" w14:textId="77777777" w:rsidTr="0018277B">
        <w:tc>
          <w:tcPr>
            <w:tcW w:w="5329" w:type="dxa"/>
          </w:tcPr>
          <w:p w14:paraId="08C8D63B" w14:textId="77777777" w:rsidR="00583C18" w:rsidRPr="00E323BD" w:rsidRDefault="00AC4A68">
            <w:pPr>
              <w:rPr>
                <w:b/>
                <w:sz w:val="24"/>
                <w:u w:val="single"/>
              </w:rPr>
            </w:pPr>
            <w:r w:rsidRPr="00E323BD">
              <w:rPr>
                <w:b/>
                <w:sz w:val="24"/>
                <w:u w:val="single"/>
              </w:rPr>
              <w:t>II. PLACES</w:t>
            </w:r>
          </w:p>
          <w:p w14:paraId="1BCF4B03" w14:textId="77777777" w:rsidR="00184CCA" w:rsidRDefault="00AC4A68">
            <w:pPr>
              <w:rPr>
                <w:b/>
              </w:rPr>
            </w:pPr>
            <w:r w:rsidRPr="00F86727">
              <w:rPr>
                <w:b/>
              </w:rPr>
              <w:t>A. Protective Equipment.</w:t>
            </w:r>
          </w:p>
          <w:p w14:paraId="7A7D60B1" w14:textId="77777777" w:rsidR="00AC4A68" w:rsidRPr="00F86727" w:rsidRDefault="00AC4A68">
            <w:pPr>
              <w:rPr>
                <w:b/>
                <w:u w:val="single"/>
              </w:rPr>
            </w:pPr>
            <w:r w:rsidRPr="00F86727">
              <w:rPr>
                <w:b/>
              </w:rPr>
              <w:t xml:space="preserve"> To ensure employees comply with personal protective equipment requirements, you agree that you will do the following:</w:t>
            </w:r>
          </w:p>
        </w:tc>
        <w:tc>
          <w:tcPr>
            <w:tcW w:w="4649" w:type="dxa"/>
          </w:tcPr>
          <w:p w14:paraId="36F365C1" w14:textId="77777777" w:rsidR="00583C18" w:rsidRDefault="00184CCA" w:rsidP="009D312D">
            <w:pPr>
              <w:rPr>
                <w:sz w:val="24"/>
                <w:szCs w:val="24"/>
              </w:rPr>
            </w:pPr>
            <w:r>
              <w:rPr>
                <w:rFonts w:hint="eastAsia"/>
                <w:sz w:val="24"/>
                <w:szCs w:val="24"/>
              </w:rPr>
              <w:t>２．勤務場所</w:t>
            </w:r>
          </w:p>
          <w:p w14:paraId="329375E8" w14:textId="77777777" w:rsidR="00184CCA" w:rsidRDefault="00184CCA" w:rsidP="009D312D">
            <w:pPr>
              <w:rPr>
                <w:sz w:val="24"/>
                <w:szCs w:val="24"/>
              </w:rPr>
            </w:pPr>
            <w:r>
              <w:rPr>
                <w:rFonts w:hint="eastAsia"/>
                <w:sz w:val="24"/>
                <w:szCs w:val="24"/>
              </w:rPr>
              <w:t>A.防護装置</w:t>
            </w:r>
          </w:p>
          <w:p w14:paraId="5E1F021F" w14:textId="72B5AD7B" w:rsidR="00184CCA" w:rsidRPr="00513772" w:rsidRDefault="005E0071" w:rsidP="009D312D">
            <w:pPr>
              <w:rPr>
                <w:sz w:val="24"/>
                <w:szCs w:val="24"/>
              </w:rPr>
            </w:pPr>
            <w:r>
              <w:rPr>
                <w:rFonts w:hint="eastAsia"/>
                <w:sz w:val="24"/>
                <w:szCs w:val="24"/>
              </w:rPr>
              <w:t>従業員が</w:t>
            </w:r>
            <w:r w:rsidR="00595A70">
              <w:rPr>
                <w:rFonts w:hint="eastAsia"/>
                <w:sz w:val="24"/>
                <w:szCs w:val="24"/>
              </w:rPr>
              <w:t>個人防護具</w:t>
            </w:r>
            <w:r w:rsidR="00595A70">
              <w:rPr>
                <w:sz w:val="24"/>
                <w:szCs w:val="24"/>
              </w:rPr>
              <w:t>(</w:t>
            </w:r>
            <w:r w:rsidR="00553D57">
              <w:rPr>
                <w:sz w:val="24"/>
                <w:szCs w:val="24"/>
              </w:rPr>
              <w:t>personal protective equipment:</w:t>
            </w:r>
            <w:r w:rsidR="00595A70">
              <w:rPr>
                <w:rFonts w:hint="eastAsia"/>
                <w:sz w:val="24"/>
                <w:szCs w:val="24"/>
              </w:rPr>
              <w:t>P</w:t>
            </w:r>
            <w:r w:rsidR="00595A70">
              <w:rPr>
                <w:sz w:val="24"/>
                <w:szCs w:val="24"/>
              </w:rPr>
              <w:t>PE)</w:t>
            </w:r>
            <w:r w:rsidR="00595A70">
              <w:rPr>
                <w:rFonts w:hint="eastAsia"/>
                <w:sz w:val="24"/>
                <w:szCs w:val="24"/>
              </w:rPr>
              <w:t>の</w:t>
            </w:r>
            <w:r w:rsidR="00553D57">
              <w:rPr>
                <w:rFonts w:hint="eastAsia"/>
                <w:sz w:val="24"/>
                <w:szCs w:val="24"/>
              </w:rPr>
              <w:t>要件を満たすために</w:t>
            </w:r>
            <w:r w:rsidR="007B73FB">
              <w:rPr>
                <w:sz w:val="24"/>
                <w:szCs w:val="24"/>
              </w:rPr>
              <w:t>、</w:t>
            </w:r>
            <w:r w:rsidR="007C0098">
              <w:rPr>
                <w:rFonts w:hint="eastAsia"/>
                <w:sz w:val="24"/>
                <w:szCs w:val="24"/>
              </w:rPr>
              <w:t>以下の事項に取り組むことに同意する。</w:t>
            </w:r>
          </w:p>
        </w:tc>
      </w:tr>
      <w:tr w:rsidR="00583C18" w14:paraId="537C9C34" w14:textId="77777777" w:rsidTr="0018277B">
        <w:tc>
          <w:tcPr>
            <w:tcW w:w="5329" w:type="dxa"/>
          </w:tcPr>
          <w:p w14:paraId="54ECCB87" w14:textId="77777777" w:rsidR="00583C18" w:rsidRDefault="00AC4A68">
            <w:r>
              <w:rPr>
                <w:rFonts w:hint="eastAsia"/>
              </w:rPr>
              <w:t>☑</w:t>
            </w:r>
            <w:r>
              <w:t xml:space="preserve">Provide (at no cost to employees) and require the wearing of personal protective equipment (PPE), such as gloves, goggles, face shields and facemasks as appropriate or required for the work activity being performed. Cloth face coverings must be worn by every employee not working alone on the job site unless </w:t>
            </w:r>
            <w:r w:rsidRPr="00E21754">
              <w:t>their exposure dictates a higher level of protection under L&amp;I safety and health rules and guidance</w:t>
            </w:r>
            <w:r>
              <w:t xml:space="preserve">. Refer to </w:t>
            </w:r>
            <w:hyperlink r:id="rId11" w:history="1">
              <w:r w:rsidRPr="00AC4A68">
                <w:rPr>
                  <w:rStyle w:val="a8"/>
                </w:rPr>
                <w:t>Washington Coronavirus Hazard Considerations for Employers (except COVID-19 care in hospitals and clinics) Face Coverings, Masks, and Respirator Choices</w:t>
              </w:r>
            </w:hyperlink>
            <w:r>
              <w:t xml:space="preserve"> for additional details. Cloth face coverings are described in the </w:t>
            </w:r>
            <w:hyperlink r:id="rId12" w:history="1">
              <w:r w:rsidRPr="00F86727">
                <w:rPr>
                  <w:rStyle w:val="a8"/>
                </w:rPr>
                <w:t>Department of Health guidance</w:t>
              </w:r>
            </w:hyperlink>
            <w:r>
              <w:t>.</w:t>
            </w:r>
          </w:p>
        </w:tc>
        <w:tc>
          <w:tcPr>
            <w:tcW w:w="4649" w:type="dxa"/>
          </w:tcPr>
          <w:p w14:paraId="1B48D0BD" w14:textId="3482A5D3" w:rsidR="00583C18" w:rsidRPr="00513772" w:rsidRDefault="007C0098" w:rsidP="00621D9C">
            <w:pPr>
              <w:rPr>
                <w:sz w:val="24"/>
                <w:szCs w:val="24"/>
              </w:rPr>
            </w:pPr>
            <w:r>
              <w:rPr>
                <w:rFonts w:hint="eastAsia"/>
                <w:sz w:val="24"/>
                <w:szCs w:val="24"/>
              </w:rPr>
              <w:t>☑</w:t>
            </w:r>
            <w:r w:rsidR="00A8173F">
              <w:rPr>
                <w:rFonts w:hint="eastAsia"/>
                <w:sz w:val="24"/>
                <w:szCs w:val="24"/>
              </w:rPr>
              <w:t>手袋</w:t>
            </w:r>
            <w:r w:rsidR="007B73FB">
              <w:rPr>
                <w:rFonts w:hint="eastAsia"/>
                <w:sz w:val="24"/>
                <w:szCs w:val="24"/>
              </w:rPr>
              <w:t>、</w:t>
            </w:r>
            <w:r w:rsidR="00A8173F">
              <w:rPr>
                <w:rFonts w:hint="eastAsia"/>
                <w:sz w:val="24"/>
                <w:szCs w:val="24"/>
              </w:rPr>
              <w:t>ゴーグル</w:t>
            </w:r>
            <w:r w:rsidR="007B73FB">
              <w:rPr>
                <w:rFonts w:hint="eastAsia"/>
                <w:sz w:val="24"/>
                <w:szCs w:val="24"/>
              </w:rPr>
              <w:t>、</w:t>
            </w:r>
            <w:r w:rsidR="00A8173F">
              <w:rPr>
                <w:rFonts w:hint="eastAsia"/>
                <w:sz w:val="24"/>
                <w:szCs w:val="24"/>
              </w:rPr>
              <w:t>フェイスシールドやフェイスマスクのような業務実行に適切又は求められる個人防護用具を無料で従業員に提供し</w:t>
            </w:r>
            <w:r w:rsidR="007B73FB">
              <w:rPr>
                <w:rFonts w:hint="eastAsia"/>
                <w:sz w:val="24"/>
                <w:szCs w:val="24"/>
              </w:rPr>
              <w:t>、</w:t>
            </w:r>
            <w:r w:rsidR="00A8173F">
              <w:rPr>
                <w:rFonts w:hint="eastAsia"/>
                <w:sz w:val="24"/>
                <w:szCs w:val="24"/>
              </w:rPr>
              <w:t>装着を</w:t>
            </w:r>
            <w:r w:rsidR="005E0071">
              <w:rPr>
                <w:rFonts w:hint="eastAsia"/>
                <w:sz w:val="24"/>
                <w:szCs w:val="24"/>
              </w:rPr>
              <w:t>指示</w:t>
            </w:r>
            <w:r w:rsidR="00A8173F">
              <w:rPr>
                <w:rFonts w:hint="eastAsia"/>
                <w:sz w:val="24"/>
                <w:szCs w:val="24"/>
              </w:rPr>
              <w:t>すること。</w:t>
            </w:r>
            <w:r w:rsidR="00621D9C">
              <w:rPr>
                <w:rFonts w:hint="eastAsia"/>
                <w:sz w:val="24"/>
                <w:szCs w:val="24"/>
              </w:rPr>
              <w:t>州労働産業局の</w:t>
            </w:r>
            <w:r w:rsidR="005A5825">
              <w:rPr>
                <w:rFonts w:hint="eastAsia"/>
                <w:sz w:val="24"/>
                <w:szCs w:val="24"/>
              </w:rPr>
              <w:t>安全・健康規則・ガイダンスに基づく高水準の保護が要求されない限り</w:t>
            </w:r>
            <w:r w:rsidR="007B73FB">
              <w:rPr>
                <w:rFonts w:hint="eastAsia"/>
                <w:sz w:val="24"/>
                <w:szCs w:val="24"/>
              </w:rPr>
              <w:t>、</w:t>
            </w:r>
            <w:r w:rsidR="000A4323">
              <w:rPr>
                <w:rFonts w:hint="eastAsia"/>
                <w:sz w:val="24"/>
                <w:szCs w:val="24"/>
              </w:rPr>
              <w:t>一人で</w:t>
            </w:r>
            <w:r w:rsidR="00573F32">
              <w:rPr>
                <w:rFonts w:hint="eastAsia"/>
                <w:sz w:val="24"/>
                <w:szCs w:val="24"/>
              </w:rPr>
              <w:t>働いて</w:t>
            </w:r>
            <w:r w:rsidR="000A1D11">
              <w:rPr>
                <w:rFonts w:hint="eastAsia"/>
                <w:sz w:val="24"/>
                <w:szCs w:val="24"/>
              </w:rPr>
              <w:t>いる</w:t>
            </w:r>
            <w:r w:rsidR="00573F32">
              <w:rPr>
                <w:rFonts w:hint="eastAsia"/>
                <w:sz w:val="24"/>
                <w:szCs w:val="24"/>
              </w:rPr>
              <w:t>場合</w:t>
            </w:r>
            <w:r w:rsidR="000A4323">
              <w:rPr>
                <w:rFonts w:hint="eastAsia"/>
                <w:sz w:val="24"/>
                <w:szCs w:val="24"/>
              </w:rPr>
              <w:t>を除いて</w:t>
            </w:r>
            <w:r w:rsidR="007B73FB">
              <w:rPr>
                <w:sz w:val="24"/>
                <w:szCs w:val="24"/>
              </w:rPr>
              <w:t>、</w:t>
            </w:r>
            <w:r w:rsidR="000A4323">
              <w:rPr>
                <w:rFonts w:hint="eastAsia"/>
                <w:sz w:val="24"/>
                <w:szCs w:val="24"/>
              </w:rPr>
              <w:t>全ての従業員</w:t>
            </w:r>
            <w:r w:rsidR="003D3018">
              <w:rPr>
                <w:rFonts w:hint="eastAsia"/>
                <w:sz w:val="24"/>
                <w:szCs w:val="24"/>
              </w:rPr>
              <w:t>が</w:t>
            </w:r>
            <w:r w:rsidR="000A4323">
              <w:rPr>
                <w:rFonts w:hint="eastAsia"/>
                <w:sz w:val="24"/>
                <w:szCs w:val="24"/>
              </w:rPr>
              <w:t>布のフェイスカバーを装着すること</w:t>
            </w:r>
            <w:r w:rsidR="005A5825">
              <w:rPr>
                <w:rFonts w:hint="eastAsia"/>
                <w:sz w:val="24"/>
                <w:szCs w:val="24"/>
              </w:rPr>
              <w:t>。更なる詳細については</w:t>
            </w:r>
            <w:r w:rsidR="007B73FB">
              <w:rPr>
                <w:rFonts w:hint="eastAsia"/>
                <w:sz w:val="24"/>
                <w:szCs w:val="24"/>
              </w:rPr>
              <w:t>、</w:t>
            </w:r>
            <w:r w:rsidR="005A5825">
              <w:rPr>
                <w:rFonts w:hint="eastAsia"/>
                <w:sz w:val="24"/>
                <w:szCs w:val="24"/>
              </w:rPr>
              <w:t>雇用</w:t>
            </w:r>
            <w:r w:rsidR="00D51E91">
              <w:rPr>
                <w:rFonts w:hint="eastAsia"/>
                <w:sz w:val="24"/>
                <w:szCs w:val="24"/>
              </w:rPr>
              <w:t>主</w:t>
            </w:r>
            <w:r w:rsidR="005A5825">
              <w:rPr>
                <w:rFonts w:hint="eastAsia"/>
                <w:sz w:val="24"/>
                <w:szCs w:val="24"/>
              </w:rPr>
              <w:t>向けワシントン州コロナ危機検討事項を参考すること。布フェイスカバーについては州保健局ガイダンスで説明されている。</w:t>
            </w:r>
          </w:p>
        </w:tc>
      </w:tr>
      <w:tr w:rsidR="00583C18" w14:paraId="5798F878" w14:textId="77777777" w:rsidTr="00132520">
        <w:trPr>
          <w:trHeight w:val="1773"/>
        </w:trPr>
        <w:tc>
          <w:tcPr>
            <w:tcW w:w="5329" w:type="dxa"/>
          </w:tcPr>
          <w:p w14:paraId="6E8163E9" w14:textId="77777777" w:rsidR="00583C18" w:rsidRDefault="00F86727" w:rsidP="00621D9C">
            <w:r>
              <w:rPr>
                <w:rFonts w:hint="eastAsia"/>
              </w:rPr>
              <w:lastRenderedPageBreak/>
              <w:t>☑</w:t>
            </w:r>
            <w:r>
              <w:t>Beginning June 8, all employees will be required to wear a cloth facial covering, with the following exceptions: when working alone in an o</w:t>
            </w:r>
            <w:r w:rsidR="00621D9C">
              <w:rPr>
                <w:rFonts w:hint="eastAsia"/>
              </w:rPr>
              <w:t>ffice</w:t>
            </w:r>
            <w:r>
              <w:t xml:space="preserve">, vehicle, or at a job site; if the individual is deaf or hard of hearing, or is communicating with someone who relies on language cues such as facial markers and expression and mouth movements as a part of communication; if the individual has a medical condition or disability that makes wearing a facial covering inappropriate; or when the job has no in-person interaction. Employers must provide cloth facial coverings to employees, unless their exposure dictates a higher level of protection under the Department of Labor and Industries’ safety and health rules and guidance. Refer to </w:t>
            </w:r>
            <w:hyperlink r:id="rId13" w:history="1">
              <w:r w:rsidRPr="00F86727">
                <w:rPr>
                  <w:rStyle w:val="a8"/>
                </w:rPr>
                <w:t>Coronavirus Facial Covering and Mask Requirements</w:t>
              </w:r>
            </w:hyperlink>
            <w:r>
              <w:t xml:space="preserve"> for additional details. Employees may choose to wear their own coverings at work, provided it meets the minimum requirements.</w:t>
            </w:r>
          </w:p>
        </w:tc>
        <w:tc>
          <w:tcPr>
            <w:tcW w:w="4649" w:type="dxa"/>
          </w:tcPr>
          <w:p w14:paraId="74E2C67F" w14:textId="3D0ECE02" w:rsidR="00583C18" w:rsidRDefault="005A5825" w:rsidP="00621D9C">
            <w:pPr>
              <w:rPr>
                <w:sz w:val="24"/>
                <w:szCs w:val="24"/>
              </w:rPr>
            </w:pPr>
            <w:r>
              <w:rPr>
                <w:rFonts w:hint="eastAsia"/>
                <w:sz w:val="24"/>
                <w:szCs w:val="24"/>
              </w:rPr>
              <w:t>☑６月８日より</w:t>
            </w:r>
            <w:r w:rsidR="007B73FB">
              <w:rPr>
                <w:rFonts w:hint="eastAsia"/>
                <w:sz w:val="24"/>
                <w:szCs w:val="24"/>
              </w:rPr>
              <w:t>、</w:t>
            </w:r>
            <w:r w:rsidR="00573F32">
              <w:rPr>
                <w:rFonts w:hint="eastAsia"/>
                <w:sz w:val="24"/>
                <w:szCs w:val="24"/>
              </w:rPr>
              <w:t>全て</w:t>
            </w:r>
            <w:r>
              <w:rPr>
                <w:rFonts w:hint="eastAsia"/>
                <w:sz w:val="24"/>
                <w:szCs w:val="24"/>
              </w:rPr>
              <w:t>の従業員は布フェイスカバー</w:t>
            </w:r>
            <w:r w:rsidR="00621D9C">
              <w:rPr>
                <w:rFonts w:hint="eastAsia"/>
                <w:sz w:val="24"/>
                <w:szCs w:val="24"/>
              </w:rPr>
              <w:t>着用が求められるが</w:t>
            </w:r>
            <w:r w:rsidR="007B73FB">
              <w:rPr>
                <w:rFonts w:hint="eastAsia"/>
                <w:sz w:val="24"/>
                <w:szCs w:val="24"/>
              </w:rPr>
              <w:t>、</w:t>
            </w:r>
            <w:r w:rsidR="00621D9C">
              <w:rPr>
                <w:rFonts w:hint="eastAsia"/>
                <w:sz w:val="24"/>
                <w:szCs w:val="24"/>
              </w:rPr>
              <w:t>次の例外がある：職場・車・勤務場所で一人で働いている</w:t>
            </w:r>
            <w:r w:rsidR="00805BEF">
              <w:rPr>
                <w:rFonts w:hint="eastAsia"/>
                <w:sz w:val="24"/>
                <w:szCs w:val="24"/>
              </w:rPr>
              <w:t>時</w:t>
            </w:r>
            <w:r w:rsidR="007B73FB">
              <w:rPr>
                <w:rFonts w:hint="eastAsia"/>
                <w:sz w:val="24"/>
                <w:szCs w:val="24"/>
              </w:rPr>
              <w:t>、</w:t>
            </w:r>
            <w:r w:rsidR="0050442E">
              <w:rPr>
                <w:rFonts w:hint="eastAsia"/>
                <w:sz w:val="24"/>
                <w:szCs w:val="24"/>
              </w:rPr>
              <w:t>耳の不自由な方や聞き取りにくい方</w:t>
            </w:r>
            <w:r w:rsidR="007B73FB">
              <w:rPr>
                <w:rFonts w:hint="eastAsia"/>
                <w:sz w:val="24"/>
                <w:szCs w:val="24"/>
              </w:rPr>
              <w:t>、</w:t>
            </w:r>
            <w:r w:rsidR="00621D9C">
              <w:rPr>
                <w:rFonts w:hint="eastAsia"/>
                <w:sz w:val="24"/>
                <w:szCs w:val="24"/>
              </w:rPr>
              <w:t>コミュニケーションにおいて表情や口の動きによる言語の手がかりに頼る方と話す時</w:t>
            </w:r>
            <w:r w:rsidR="007B73FB">
              <w:rPr>
                <w:rFonts w:hint="eastAsia"/>
                <w:sz w:val="24"/>
                <w:szCs w:val="24"/>
              </w:rPr>
              <w:t>、</w:t>
            </w:r>
            <w:r w:rsidR="0050442E">
              <w:rPr>
                <w:rFonts w:hint="eastAsia"/>
                <w:sz w:val="24"/>
                <w:szCs w:val="24"/>
              </w:rPr>
              <w:t>特定の持病持ち・健康状態でフェイスカバー着用が不適切な方の場合</w:t>
            </w:r>
            <w:r w:rsidR="007B73FB">
              <w:rPr>
                <w:rFonts w:hint="eastAsia"/>
                <w:sz w:val="24"/>
                <w:szCs w:val="24"/>
              </w:rPr>
              <w:t>、</w:t>
            </w:r>
            <w:r w:rsidR="00621D9C">
              <w:rPr>
                <w:rFonts w:hint="eastAsia"/>
                <w:sz w:val="24"/>
                <w:szCs w:val="24"/>
              </w:rPr>
              <w:t>対面での交流がない業務の時。</w:t>
            </w:r>
          </w:p>
          <w:p w14:paraId="3AE5E2DC" w14:textId="1320599C" w:rsidR="00621D9C" w:rsidRDefault="00621D9C" w:rsidP="00BE461E">
            <w:pPr>
              <w:rPr>
                <w:sz w:val="24"/>
                <w:szCs w:val="24"/>
              </w:rPr>
            </w:pPr>
            <w:r>
              <w:rPr>
                <w:rFonts w:hint="eastAsia"/>
                <w:sz w:val="24"/>
                <w:szCs w:val="24"/>
              </w:rPr>
              <w:t>州労働産業局の安全・健康規則・ガイダンスに基づく高水準の保護が要求されない</w:t>
            </w:r>
            <w:r w:rsidR="00BE461E">
              <w:rPr>
                <w:rFonts w:hint="eastAsia"/>
                <w:sz w:val="24"/>
                <w:szCs w:val="24"/>
              </w:rPr>
              <w:t>限り</w:t>
            </w:r>
            <w:r w:rsidR="007B73FB">
              <w:rPr>
                <w:rFonts w:hint="eastAsia"/>
                <w:sz w:val="24"/>
                <w:szCs w:val="24"/>
              </w:rPr>
              <w:t>、</w:t>
            </w:r>
            <w:r>
              <w:rPr>
                <w:rFonts w:hint="eastAsia"/>
                <w:sz w:val="24"/>
                <w:szCs w:val="24"/>
              </w:rPr>
              <w:t>雇用</w:t>
            </w:r>
            <w:r w:rsidR="00C479B8">
              <w:rPr>
                <w:rFonts w:hint="eastAsia"/>
                <w:sz w:val="24"/>
                <w:szCs w:val="24"/>
              </w:rPr>
              <w:t>主</w:t>
            </w:r>
            <w:r>
              <w:rPr>
                <w:rFonts w:hint="eastAsia"/>
                <w:sz w:val="24"/>
                <w:szCs w:val="24"/>
              </w:rPr>
              <w:t>は布フェイスカバーを従業員に提供しなければならない。</w:t>
            </w:r>
          </w:p>
          <w:p w14:paraId="203CDAFB" w14:textId="3B2BC10F" w:rsidR="00BE461E" w:rsidRDefault="00BE461E" w:rsidP="00BE461E">
            <w:pPr>
              <w:rPr>
                <w:sz w:val="24"/>
                <w:szCs w:val="24"/>
              </w:rPr>
            </w:pPr>
            <w:r>
              <w:rPr>
                <w:rFonts w:hint="eastAsia"/>
                <w:sz w:val="24"/>
                <w:szCs w:val="24"/>
              </w:rPr>
              <w:t>更なる詳細については</w:t>
            </w:r>
            <w:r w:rsidR="007B73FB">
              <w:rPr>
                <w:rFonts w:hint="eastAsia"/>
                <w:sz w:val="24"/>
                <w:szCs w:val="24"/>
              </w:rPr>
              <w:t>、</w:t>
            </w:r>
            <w:r>
              <w:rPr>
                <w:rFonts w:hint="eastAsia"/>
                <w:sz w:val="24"/>
                <w:szCs w:val="24"/>
              </w:rPr>
              <w:t>雇用者向けワシントン州コロナ危機検討事項を参考</w:t>
            </w:r>
            <w:r w:rsidR="00E11B08">
              <w:rPr>
                <w:rFonts w:hint="eastAsia"/>
                <w:sz w:val="24"/>
                <w:szCs w:val="24"/>
              </w:rPr>
              <w:t>に</w:t>
            </w:r>
            <w:r>
              <w:rPr>
                <w:rFonts w:hint="eastAsia"/>
                <w:sz w:val="24"/>
                <w:szCs w:val="24"/>
              </w:rPr>
              <w:t>すること。従業員は</w:t>
            </w:r>
            <w:r w:rsidR="007B73FB">
              <w:rPr>
                <w:rFonts w:hint="eastAsia"/>
                <w:sz w:val="24"/>
                <w:szCs w:val="24"/>
              </w:rPr>
              <w:t>、</w:t>
            </w:r>
            <w:r>
              <w:rPr>
                <w:rFonts w:hint="eastAsia"/>
                <w:sz w:val="24"/>
                <w:szCs w:val="24"/>
              </w:rPr>
              <w:t>最低限の基準に合う自らの布フェイスカバーを職場で身につけることを選択することができる。</w:t>
            </w:r>
          </w:p>
          <w:p w14:paraId="59A9867B" w14:textId="77777777" w:rsidR="00BE461E" w:rsidRPr="00621D9C" w:rsidRDefault="00BE461E" w:rsidP="00BE461E">
            <w:pPr>
              <w:rPr>
                <w:sz w:val="24"/>
                <w:szCs w:val="24"/>
              </w:rPr>
            </w:pPr>
          </w:p>
        </w:tc>
      </w:tr>
      <w:tr w:rsidR="00583C18" w14:paraId="16275067" w14:textId="77777777" w:rsidTr="00E21754">
        <w:trPr>
          <w:trHeight w:val="305"/>
        </w:trPr>
        <w:tc>
          <w:tcPr>
            <w:tcW w:w="5329" w:type="dxa"/>
          </w:tcPr>
          <w:p w14:paraId="228100FE" w14:textId="77777777" w:rsidR="00583C18" w:rsidRDefault="00F86727" w:rsidP="00ED7931">
            <w:pPr>
              <w:ind w:firstLineChars="50" w:firstLine="105"/>
            </w:pPr>
            <w:r>
              <w:t>What quantity of face coverings – and any other PPE – will you need to procure to ensure that you always have a su</w:t>
            </w:r>
            <w:r w:rsidR="00106BAB">
              <w:rPr>
                <w:rFonts w:hint="eastAsia"/>
              </w:rPr>
              <w:t>f</w:t>
            </w:r>
            <w:r w:rsidR="00106BAB">
              <w:t>fi</w:t>
            </w:r>
            <w:r>
              <w:t>cient supply on hand for employees and visitors? How will you procure these supplies?</w:t>
            </w:r>
          </w:p>
        </w:tc>
        <w:tc>
          <w:tcPr>
            <w:tcW w:w="4649" w:type="dxa"/>
            <w:tcBorders>
              <w:bottom w:val="single" w:sz="4" w:space="0" w:color="auto"/>
            </w:tcBorders>
          </w:tcPr>
          <w:p w14:paraId="5AF4E17D" w14:textId="72CA5590" w:rsidR="00106BAB" w:rsidRDefault="00106BAB" w:rsidP="000016DB">
            <w:pPr>
              <w:rPr>
                <w:sz w:val="24"/>
                <w:szCs w:val="24"/>
              </w:rPr>
            </w:pPr>
            <w:r>
              <w:rPr>
                <w:rFonts w:hint="eastAsia"/>
                <w:sz w:val="24"/>
                <w:szCs w:val="24"/>
              </w:rPr>
              <w:t>従業員や訪問者に</w:t>
            </w:r>
            <w:r w:rsidR="005479FE">
              <w:rPr>
                <w:rFonts w:hint="eastAsia"/>
                <w:sz w:val="24"/>
                <w:szCs w:val="24"/>
              </w:rPr>
              <w:t>渡す</w:t>
            </w:r>
            <w:r>
              <w:rPr>
                <w:rFonts w:hint="eastAsia"/>
                <w:sz w:val="24"/>
                <w:szCs w:val="24"/>
              </w:rPr>
              <w:t>十分な</w:t>
            </w:r>
            <w:r w:rsidR="008C7E1F">
              <w:rPr>
                <w:rFonts w:hint="eastAsia"/>
                <w:sz w:val="24"/>
                <w:szCs w:val="24"/>
              </w:rPr>
              <w:t>フェイスカバー</w:t>
            </w:r>
            <w:r w:rsidR="00D554EF">
              <w:rPr>
                <w:rFonts w:hint="eastAsia"/>
                <w:sz w:val="24"/>
                <w:szCs w:val="24"/>
              </w:rPr>
              <w:t>や</w:t>
            </w:r>
            <w:r w:rsidR="008C7E1F">
              <w:rPr>
                <w:sz w:val="24"/>
                <w:szCs w:val="24"/>
              </w:rPr>
              <w:t>PPE</w:t>
            </w:r>
            <w:r>
              <w:rPr>
                <w:rFonts w:hint="eastAsia"/>
                <w:sz w:val="24"/>
                <w:szCs w:val="24"/>
              </w:rPr>
              <w:t>を</w:t>
            </w:r>
            <w:r w:rsidR="00F0112C">
              <w:rPr>
                <w:rFonts w:hint="eastAsia"/>
                <w:sz w:val="24"/>
                <w:szCs w:val="24"/>
              </w:rPr>
              <w:t>常に保有していることを</w:t>
            </w:r>
            <w:r w:rsidR="001F2949">
              <w:rPr>
                <w:rFonts w:hint="eastAsia"/>
                <w:sz w:val="24"/>
                <w:szCs w:val="24"/>
              </w:rPr>
              <w:t>確実にするために</w:t>
            </w:r>
            <w:r w:rsidR="007B73FB">
              <w:rPr>
                <w:sz w:val="24"/>
                <w:szCs w:val="24"/>
              </w:rPr>
              <w:t>、</w:t>
            </w:r>
            <w:r w:rsidR="001F2949">
              <w:rPr>
                <w:rFonts w:hint="eastAsia"/>
                <w:sz w:val="24"/>
                <w:szCs w:val="24"/>
              </w:rPr>
              <w:t>どのくらいの</w:t>
            </w:r>
            <w:r w:rsidR="008C7E1F">
              <w:rPr>
                <w:rFonts w:hint="eastAsia"/>
                <w:sz w:val="24"/>
                <w:szCs w:val="24"/>
              </w:rPr>
              <w:t>数</w:t>
            </w:r>
            <w:r w:rsidR="001F2949">
              <w:rPr>
                <w:rFonts w:hint="eastAsia"/>
                <w:sz w:val="24"/>
                <w:szCs w:val="24"/>
              </w:rPr>
              <w:t>を調達する必要がある</w:t>
            </w:r>
            <w:r w:rsidR="00F0112C">
              <w:rPr>
                <w:rFonts w:hint="eastAsia"/>
                <w:sz w:val="24"/>
                <w:szCs w:val="24"/>
              </w:rPr>
              <w:t>の</w:t>
            </w:r>
            <w:r w:rsidR="001F2949">
              <w:rPr>
                <w:rFonts w:hint="eastAsia"/>
                <w:sz w:val="24"/>
                <w:szCs w:val="24"/>
              </w:rPr>
              <w:t>か。</w:t>
            </w:r>
            <w:r w:rsidR="001F2949">
              <w:rPr>
                <w:sz w:val="24"/>
                <w:szCs w:val="24"/>
              </w:rPr>
              <w:t>また</w:t>
            </w:r>
            <w:r w:rsidR="007B73FB">
              <w:rPr>
                <w:sz w:val="24"/>
                <w:szCs w:val="24"/>
              </w:rPr>
              <w:t>、</w:t>
            </w:r>
            <w:r w:rsidR="008C7E1F">
              <w:rPr>
                <w:rFonts w:hint="eastAsia"/>
                <w:sz w:val="24"/>
                <w:szCs w:val="24"/>
              </w:rPr>
              <w:t>これらの必需品をどのように調達するのか。</w:t>
            </w:r>
          </w:p>
          <w:tbl>
            <w:tblPr>
              <w:tblStyle w:val="a7"/>
              <w:tblW w:w="0" w:type="auto"/>
              <w:tblLayout w:type="fixed"/>
              <w:tblLook w:val="04A0" w:firstRow="1" w:lastRow="0" w:firstColumn="1" w:lastColumn="0" w:noHBand="0" w:noVBand="1"/>
            </w:tblPr>
            <w:tblGrid>
              <w:gridCol w:w="4423"/>
            </w:tblGrid>
            <w:tr w:rsidR="00BE461E" w14:paraId="3A7962A1" w14:textId="77777777" w:rsidTr="00BE461E">
              <w:tc>
                <w:tcPr>
                  <w:tcW w:w="4423" w:type="dxa"/>
                </w:tcPr>
                <w:p w14:paraId="7F7B5BB0" w14:textId="77777777" w:rsidR="00BE461E" w:rsidRDefault="00BE461E" w:rsidP="000016DB">
                  <w:pPr>
                    <w:rPr>
                      <w:sz w:val="24"/>
                      <w:szCs w:val="24"/>
                    </w:rPr>
                  </w:pPr>
                </w:p>
              </w:tc>
            </w:tr>
          </w:tbl>
          <w:p w14:paraId="5DC97F59" w14:textId="77777777" w:rsidR="00BE461E" w:rsidRPr="00513772" w:rsidRDefault="00BE461E" w:rsidP="000016DB">
            <w:pPr>
              <w:rPr>
                <w:sz w:val="24"/>
                <w:szCs w:val="24"/>
              </w:rPr>
            </w:pPr>
          </w:p>
        </w:tc>
      </w:tr>
      <w:tr w:rsidR="00583C18" w14:paraId="451A21D4" w14:textId="77777777" w:rsidTr="00E21754">
        <w:trPr>
          <w:trHeight w:val="305"/>
        </w:trPr>
        <w:tc>
          <w:tcPr>
            <w:tcW w:w="5329" w:type="dxa"/>
            <w:tcBorders>
              <w:right w:val="single" w:sz="4" w:space="0" w:color="auto"/>
            </w:tcBorders>
          </w:tcPr>
          <w:p w14:paraId="7D443570" w14:textId="77EB7965" w:rsidR="00F86727" w:rsidRDefault="00F86727">
            <w:r>
              <w:rPr>
                <w:rFonts w:hint="eastAsia"/>
              </w:rPr>
              <w:t>☑</w:t>
            </w:r>
            <w:hyperlink r:id="rId14" w:history="1">
              <w:r w:rsidRPr="00F86727">
                <w:rPr>
                  <w:rStyle w:val="a8"/>
                </w:rPr>
                <w:t>Post a sign</w:t>
              </w:r>
            </w:hyperlink>
            <w:r>
              <w:t xml:space="preserve"> </w:t>
            </w:r>
            <w:del w:id="3" w:author="FUKUHARA, CHIKA." w:date="2020-09-09T00:28:00Z">
              <w:r w:rsidRPr="00D50259" w:rsidDel="002F3782">
                <w:rPr>
                  <w:color w:val="FF0000"/>
                </w:rPr>
                <w:delText>strongly encouraging</w:delText>
              </w:r>
            </w:del>
            <w:del w:id="4" w:author="FUKUHARA, CHIKA." w:date="2020-09-09T00:29:00Z">
              <w:r w:rsidRPr="00D50259" w:rsidDel="002F3782">
                <w:rPr>
                  <w:color w:val="FF0000"/>
                </w:rPr>
                <w:delText xml:space="preserve"> </w:delText>
              </w:r>
            </w:del>
            <w:r w:rsidR="002F3782" w:rsidRPr="00D50259">
              <w:rPr>
                <w:color w:val="FF0000"/>
              </w:rPr>
              <w:t>requiring</w:t>
            </w:r>
            <w:r w:rsidR="002F3782">
              <w:t xml:space="preserve"> </w:t>
            </w:r>
            <w:r>
              <w:t xml:space="preserve">customers to wear cloth facial coverings, and prominently display it at the entrance to the business so that it is immediately noticeable to all customers entering the store. Employers are encouraged to require customers to wear cloth facial coverings, in order to protect their employees. </w:t>
            </w:r>
          </w:p>
          <w:p w14:paraId="3CC30877" w14:textId="77777777" w:rsidR="00F86727" w:rsidRDefault="00F86727">
            <w:r>
              <w:t xml:space="preserve">Face coverings must be cleaned or replaced after use or when damaged or soiled, may not be shared, </w:t>
            </w:r>
            <w:r>
              <w:lastRenderedPageBreak/>
              <w:t xml:space="preserve">and should be properly stored or discarded. </w:t>
            </w:r>
          </w:p>
          <w:p w14:paraId="2128A3F6" w14:textId="1423D5A0" w:rsidR="00F86727" w:rsidRDefault="00F86727"/>
          <w:p w14:paraId="2F26C8F8" w14:textId="77777777" w:rsidR="00583C18" w:rsidRDefault="00F86727">
            <w:r>
              <w:t>What policy will you implement to ensure that PPE is appropriately cleaned, stored, and/or discarded?</w:t>
            </w:r>
          </w:p>
        </w:tc>
        <w:tc>
          <w:tcPr>
            <w:tcW w:w="4649" w:type="dxa"/>
            <w:tcBorders>
              <w:top w:val="single" w:sz="4" w:space="0" w:color="auto"/>
              <w:left w:val="single" w:sz="4" w:space="0" w:color="auto"/>
              <w:bottom w:val="single" w:sz="4" w:space="0" w:color="auto"/>
              <w:right w:val="single" w:sz="4" w:space="0" w:color="auto"/>
            </w:tcBorders>
          </w:tcPr>
          <w:p w14:paraId="041B6C88" w14:textId="576B6EF1" w:rsidR="004D4F73" w:rsidRDefault="005479FE">
            <w:pPr>
              <w:rPr>
                <w:sz w:val="24"/>
                <w:szCs w:val="24"/>
              </w:rPr>
            </w:pPr>
            <w:r w:rsidRPr="004D4F73">
              <w:rPr>
                <w:rFonts w:hint="eastAsia"/>
                <w:sz w:val="24"/>
                <w:szCs w:val="24"/>
              </w:rPr>
              <w:lastRenderedPageBreak/>
              <w:t>☑</w:t>
            </w:r>
            <w:r w:rsidR="004D4F73" w:rsidRPr="004D4F73">
              <w:rPr>
                <w:rFonts w:hint="eastAsia"/>
                <w:sz w:val="24"/>
                <w:szCs w:val="24"/>
              </w:rPr>
              <w:t>利用</w:t>
            </w:r>
            <w:r w:rsidR="004A1984">
              <w:rPr>
                <w:rFonts w:hint="eastAsia"/>
                <w:sz w:val="24"/>
                <w:szCs w:val="24"/>
              </w:rPr>
              <w:t>客</w:t>
            </w:r>
            <w:r w:rsidR="004D4F73" w:rsidRPr="004D4F73">
              <w:rPr>
                <w:rFonts w:hint="eastAsia"/>
                <w:sz w:val="24"/>
                <w:szCs w:val="24"/>
              </w:rPr>
              <w:t>が入店する際に</w:t>
            </w:r>
            <w:r w:rsidR="004D4F73">
              <w:rPr>
                <w:rFonts w:hint="eastAsia"/>
                <w:sz w:val="24"/>
                <w:szCs w:val="24"/>
              </w:rPr>
              <w:t>すぐに見えるよう</w:t>
            </w:r>
            <w:r w:rsidR="00AD6745">
              <w:rPr>
                <w:rFonts w:hint="eastAsia"/>
                <w:sz w:val="24"/>
                <w:szCs w:val="24"/>
              </w:rPr>
              <w:t>、</w:t>
            </w:r>
            <w:r w:rsidR="004A1984">
              <w:rPr>
                <w:rFonts w:hint="eastAsia"/>
                <w:sz w:val="24"/>
                <w:szCs w:val="24"/>
              </w:rPr>
              <w:t>入口の目立つ場所に</w:t>
            </w:r>
            <w:r w:rsidR="004A1984" w:rsidRPr="004D4F73">
              <w:rPr>
                <w:rFonts w:hint="eastAsia"/>
                <w:sz w:val="24"/>
                <w:szCs w:val="24"/>
              </w:rPr>
              <w:t>フェイスカバーの着用</w:t>
            </w:r>
            <w:r w:rsidR="002F3782">
              <w:rPr>
                <w:rFonts w:hint="eastAsia"/>
                <w:sz w:val="24"/>
                <w:szCs w:val="24"/>
              </w:rPr>
              <w:t>を</w:t>
            </w:r>
            <w:r w:rsidR="002F3782" w:rsidRPr="009D3315">
              <w:rPr>
                <w:rFonts w:hint="eastAsia"/>
                <w:color w:val="FF0000"/>
                <w:sz w:val="24"/>
                <w:szCs w:val="24"/>
              </w:rPr>
              <w:t>要求</w:t>
            </w:r>
            <w:del w:id="5" w:author="FUKUHARA, CHIKA." w:date="2020-09-09T00:30:00Z">
              <w:r w:rsidR="004A1984" w:rsidRPr="004D4F73" w:rsidDel="002F3782">
                <w:rPr>
                  <w:rFonts w:hint="eastAsia"/>
                  <w:sz w:val="24"/>
                  <w:szCs w:val="24"/>
                </w:rPr>
                <w:delText>を強く推奨</w:delText>
              </w:r>
            </w:del>
            <w:r w:rsidR="004A1984" w:rsidRPr="004D4F73">
              <w:rPr>
                <w:rFonts w:hint="eastAsia"/>
                <w:sz w:val="24"/>
                <w:szCs w:val="24"/>
              </w:rPr>
              <w:t>する標識を掲示</w:t>
            </w:r>
            <w:r w:rsidR="004A1984">
              <w:rPr>
                <w:rFonts w:hint="eastAsia"/>
                <w:sz w:val="24"/>
                <w:szCs w:val="24"/>
              </w:rPr>
              <w:t>する。</w:t>
            </w:r>
            <w:r w:rsidR="00D8719F">
              <w:rPr>
                <w:rFonts w:hint="eastAsia"/>
                <w:sz w:val="24"/>
                <w:szCs w:val="24"/>
              </w:rPr>
              <w:t>雇用</w:t>
            </w:r>
            <w:r w:rsidR="00C479B8">
              <w:rPr>
                <w:rFonts w:hint="eastAsia"/>
                <w:sz w:val="24"/>
                <w:szCs w:val="24"/>
              </w:rPr>
              <w:t>主</w:t>
            </w:r>
            <w:r w:rsidR="00D8719F">
              <w:rPr>
                <w:rFonts w:hint="eastAsia"/>
                <w:sz w:val="24"/>
                <w:szCs w:val="24"/>
              </w:rPr>
              <w:t>は</w:t>
            </w:r>
            <w:r w:rsidR="00AD6745">
              <w:rPr>
                <w:rFonts w:hint="eastAsia"/>
                <w:sz w:val="24"/>
                <w:szCs w:val="24"/>
              </w:rPr>
              <w:t>、</w:t>
            </w:r>
            <w:r w:rsidR="00D8719F">
              <w:rPr>
                <w:rFonts w:hint="eastAsia"/>
                <w:sz w:val="24"/>
                <w:szCs w:val="24"/>
              </w:rPr>
              <w:t>従業員の安全を守るため利用客に</w:t>
            </w:r>
            <w:r w:rsidR="00AD5834">
              <w:rPr>
                <w:rFonts w:hint="eastAsia"/>
                <w:sz w:val="24"/>
                <w:szCs w:val="24"/>
              </w:rPr>
              <w:t>対して</w:t>
            </w:r>
            <w:r w:rsidR="00D8719F">
              <w:rPr>
                <w:rFonts w:hint="eastAsia"/>
                <w:sz w:val="24"/>
                <w:szCs w:val="24"/>
              </w:rPr>
              <w:t>フェイスカバーの着用を要求すること</w:t>
            </w:r>
            <w:r w:rsidR="00C479B8">
              <w:rPr>
                <w:rFonts w:hint="eastAsia"/>
                <w:sz w:val="24"/>
                <w:szCs w:val="24"/>
              </w:rPr>
              <w:t>が推奨される</w:t>
            </w:r>
            <w:r w:rsidR="00D8719F">
              <w:rPr>
                <w:rFonts w:hint="eastAsia"/>
                <w:sz w:val="24"/>
                <w:szCs w:val="24"/>
              </w:rPr>
              <w:t>。</w:t>
            </w:r>
          </w:p>
          <w:p w14:paraId="565420D8" w14:textId="5445D124" w:rsidR="00D169AA" w:rsidRDefault="00AD5834">
            <w:pPr>
              <w:rPr>
                <w:sz w:val="24"/>
                <w:szCs w:val="24"/>
              </w:rPr>
            </w:pPr>
            <w:r>
              <w:rPr>
                <w:rFonts w:hint="eastAsia"/>
                <w:sz w:val="24"/>
                <w:szCs w:val="24"/>
              </w:rPr>
              <w:t>フェイスカバー</w:t>
            </w:r>
            <w:r w:rsidR="00D169AA">
              <w:rPr>
                <w:sz w:val="24"/>
                <w:szCs w:val="24"/>
              </w:rPr>
              <w:t>は</w:t>
            </w:r>
            <w:r w:rsidR="00AD6745">
              <w:rPr>
                <w:rFonts w:hint="eastAsia"/>
                <w:sz w:val="24"/>
                <w:szCs w:val="24"/>
              </w:rPr>
              <w:t>、</w:t>
            </w:r>
            <w:r w:rsidR="00D169AA">
              <w:rPr>
                <w:rFonts w:hint="eastAsia"/>
                <w:sz w:val="24"/>
                <w:szCs w:val="24"/>
              </w:rPr>
              <w:t>使用後または損傷や汚れがある場合</w:t>
            </w:r>
            <w:r w:rsidR="00341596">
              <w:rPr>
                <w:rFonts w:hint="eastAsia"/>
                <w:sz w:val="24"/>
                <w:szCs w:val="24"/>
              </w:rPr>
              <w:t>に於いて</w:t>
            </w:r>
            <w:r w:rsidR="00AD6745">
              <w:rPr>
                <w:rFonts w:hint="eastAsia"/>
                <w:sz w:val="24"/>
                <w:szCs w:val="24"/>
              </w:rPr>
              <w:t>、</w:t>
            </w:r>
            <w:r w:rsidR="00D169AA">
              <w:rPr>
                <w:rFonts w:hint="eastAsia"/>
                <w:sz w:val="24"/>
                <w:szCs w:val="24"/>
              </w:rPr>
              <w:t>きれいに</w:t>
            </w:r>
            <w:r w:rsidR="006D04C2">
              <w:rPr>
                <w:rFonts w:hint="eastAsia"/>
                <w:sz w:val="24"/>
                <w:szCs w:val="24"/>
              </w:rPr>
              <w:t>洗浄</w:t>
            </w:r>
            <w:r w:rsidR="00D169AA">
              <w:rPr>
                <w:rFonts w:hint="eastAsia"/>
                <w:sz w:val="24"/>
                <w:szCs w:val="24"/>
              </w:rPr>
              <w:t>または新しい物と交換する必要があ</w:t>
            </w:r>
            <w:r w:rsidR="00341596">
              <w:rPr>
                <w:rFonts w:hint="eastAsia"/>
                <w:sz w:val="24"/>
                <w:szCs w:val="24"/>
              </w:rPr>
              <w:t>る。</w:t>
            </w:r>
            <w:r w:rsidR="00341596">
              <w:rPr>
                <w:rFonts w:hint="eastAsia"/>
                <w:sz w:val="24"/>
                <w:szCs w:val="24"/>
              </w:rPr>
              <w:lastRenderedPageBreak/>
              <w:t>更に、フェイスカバーは</w:t>
            </w:r>
            <w:r w:rsidR="00D169AA">
              <w:rPr>
                <w:rFonts w:hint="eastAsia"/>
                <w:sz w:val="24"/>
                <w:szCs w:val="24"/>
              </w:rPr>
              <w:t>共有してはいけない</w:t>
            </w:r>
            <w:r w:rsidR="006D04C2">
              <w:rPr>
                <w:sz w:val="24"/>
                <w:szCs w:val="24"/>
              </w:rPr>
              <w:t>上</w:t>
            </w:r>
            <w:r w:rsidR="00AD6745">
              <w:rPr>
                <w:rFonts w:hint="eastAsia"/>
                <w:sz w:val="24"/>
                <w:szCs w:val="24"/>
              </w:rPr>
              <w:t>、</w:t>
            </w:r>
            <w:r w:rsidR="006D04C2">
              <w:rPr>
                <w:rFonts w:hint="eastAsia"/>
                <w:sz w:val="24"/>
                <w:szCs w:val="24"/>
              </w:rPr>
              <w:t>適切に保管</w:t>
            </w:r>
            <w:r w:rsidR="00341596">
              <w:rPr>
                <w:rFonts w:hint="eastAsia"/>
                <w:sz w:val="24"/>
                <w:szCs w:val="24"/>
              </w:rPr>
              <w:t>や</w:t>
            </w:r>
            <w:r w:rsidR="006D04C2">
              <w:rPr>
                <w:rFonts w:hint="eastAsia"/>
                <w:sz w:val="24"/>
                <w:szCs w:val="24"/>
              </w:rPr>
              <w:t>廃棄する</w:t>
            </w:r>
            <w:r w:rsidR="00165447">
              <w:rPr>
                <w:rFonts w:hint="eastAsia"/>
                <w:sz w:val="24"/>
                <w:szCs w:val="24"/>
              </w:rPr>
              <w:t>必要がある</w:t>
            </w:r>
            <w:r w:rsidR="006D04C2">
              <w:rPr>
                <w:rFonts w:hint="eastAsia"/>
                <w:sz w:val="24"/>
                <w:szCs w:val="24"/>
              </w:rPr>
              <w:t>。</w:t>
            </w:r>
          </w:p>
          <w:p w14:paraId="12049F90" w14:textId="62F33E04" w:rsidR="00927C57" w:rsidRDefault="00927C57" w:rsidP="00927C57">
            <w:pPr>
              <w:rPr>
                <w:sz w:val="24"/>
                <w:szCs w:val="24"/>
              </w:rPr>
            </w:pPr>
            <w:r>
              <w:rPr>
                <w:rFonts w:hint="eastAsia"/>
                <w:sz w:val="24"/>
                <w:szCs w:val="24"/>
              </w:rPr>
              <w:t>適切</w:t>
            </w:r>
            <w:r>
              <w:rPr>
                <w:sz w:val="24"/>
                <w:szCs w:val="24"/>
              </w:rPr>
              <w:t>なPPE</w:t>
            </w:r>
            <w:r>
              <w:rPr>
                <w:rFonts w:hint="eastAsia"/>
                <w:sz w:val="24"/>
                <w:szCs w:val="24"/>
              </w:rPr>
              <w:t>の</w:t>
            </w:r>
            <w:r w:rsidR="007F0509">
              <w:rPr>
                <w:rFonts w:hint="eastAsia"/>
                <w:sz w:val="24"/>
                <w:szCs w:val="24"/>
              </w:rPr>
              <w:t>洗浄・</w:t>
            </w:r>
            <w:r>
              <w:rPr>
                <w:rFonts w:hint="eastAsia"/>
                <w:sz w:val="24"/>
                <w:szCs w:val="24"/>
              </w:rPr>
              <w:t>保管</w:t>
            </w:r>
            <w:r w:rsidR="007F0509">
              <w:rPr>
                <w:rFonts w:hint="eastAsia"/>
                <w:sz w:val="24"/>
                <w:szCs w:val="24"/>
              </w:rPr>
              <w:t>・</w:t>
            </w:r>
            <w:r>
              <w:rPr>
                <w:rFonts w:hint="eastAsia"/>
                <w:sz w:val="24"/>
                <w:szCs w:val="24"/>
              </w:rPr>
              <w:t>廃棄を達成するためにどのような方針を</w:t>
            </w:r>
            <w:r w:rsidR="00403824">
              <w:rPr>
                <w:rFonts w:hint="eastAsia"/>
                <w:sz w:val="24"/>
                <w:szCs w:val="24"/>
              </w:rPr>
              <w:t>導入する</w:t>
            </w:r>
            <w:r>
              <w:rPr>
                <w:rFonts w:hint="eastAsia"/>
                <w:sz w:val="24"/>
                <w:szCs w:val="24"/>
              </w:rPr>
              <w:t>のか。</w:t>
            </w:r>
          </w:p>
          <w:tbl>
            <w:tblPr>
              <w:tblStyle w:val="a7"/>
              <w:tblW w:w="0" w:type="auto"/>
              <w:tblLayout w:type="fixed"/>
              <w:tblLook w:val="04A0" w:firstRow="1" w:lastRow="0" w:firstColumn="1" w:lastColumn="0" w:noHBand="0" w:noVBand="1"/>
            </w:tblPr>
            <w:tblGrid>
              <w:gridCol w:w="4423"/>
            </w:tblGrid>
            <w:tr w:rsidR="00D554EF" w14:paraId="285307EC" w14:textId="77777777" w:rsidTr="00D554EF">
              <w:tc>
                <w:tcPr>
                  <w:tcW w:w="4423" w:type="dxa"/>
                </w:tcPr>
                <w:p w14:paraId="73B6010B" w14:textId="77777777" w:rsidR="00D554EF" w:rsidRDefault="00D554EF">
                  <w:pPr>
                    <w:rPr>
                      <w:sz w:val="24"/>
                      <w:szCs w:val="24"/>
                    </w:rPr>
                  </w:pPr>
                </w:p>
              </w:tc>
            </w:tr>
          </w:tbl>
          <w:p w14:paraId="7DF89932" w14:textId="71A8BE02" w:rsidR="00927C57" w:rsidRPr="004D4F73" w:rsidRDefault="00927C57">
            <w:pPr>
              <w:rPr>
                <w:sz w:val="24"/>
                <w:szCs w:val="24"/>
              </w:rPr>
            </w:pPr>
          </w:p>
        </w:tc>
      </w:tr>
      <w:tr w:rsidR="00583C18" w14:paraId="726B4EA7" w14:textId="77777777" w:rsidTr="00E21754">
        <w:trPr>
          <w:trHeight w:val="305"/>
        </w:trPr>
        <w:tc>
          <w:tcPr>
            <w:tcW w:w="5329" w:type="dxa"/>
          </w:tcPr>
          <w:p w14:paraId="169095DD" w14:textId="77777777" w:rsidR="00F86727" w:rsidRDefault="00F86727">
            <w:r>
              <w:rPr>
                <w:rFonts w:hint="eastAsia"/>
              </w:rPr>
              <w:lastRenderedPageBreak/>
              <w:t>☑</w:t>
            </w:r>
            <w:r>
              <w:t xml:space="preserve">Limit the sharing of objects and discourage touching of shared surfaces; or, when in contact with shared objects or frequently touched areas, wear gloves (trade-appropriate or medical); or, sanitize or wash hands before and after contact. </w:t>
            </w:r>
          </w:p>
          <w:p w14:paraId="43D1FC94" w14:textId="77777777" w:rsidR="00583C18" w:rsidRDefault="00F86727">
            <w:r>
              <w:t>List common objects that are likely to be shared between employees. What measures will you implement to ensure the safety of your employees when using these objects?</w:t>
            </w:r>
          </w:p>
        </w:tc>
        <w:tc>
          <w:tcPr>
            <w:tcW w:w="4649" w:type="dxa"/>
            <w:tcBorders>
              <w:top w:val="single" w:sz="4" w:space="0" w:color="auto"/>
            </w:tcBorders>
          </w:tcPr>
          <w:p w14:paraId="12F0292F" w14:textId="57416D59" w:rsidR="007F0509" w:rsidRDefault="008D7AF2" w:rsidP="00C51C5C">
            <w:pPr>
              <w:rPr>
                <w:sz w:val="24"/>
                <w:szCs w:val="24"/>
              </w:rPr>
            </w:pPr>
            <w:r w:rsidRPr="006C308B">
              <w:rPr>
                <w:rFonts w:hint="eastAsia"/>
                <w:sz w:val="24"/>
                <w:szCs w:val="24"/>
              </w:rPr>
              <w:t>☑</w:t>
            </w:r>
            <w:r w:rsidR="007F0509">
              <w:rPr>
                <w:rFonts w:hint="eastAsia"/>
                <w:sz w:val="24"/>
                <w:szCs w:val="24"/>
              </w:rPr>
              <w:t>物</w:t>
            </w:r>
            <w:r w:rsidR="003B1B18">
              <w:rPr>
                <w:rFonts w:hint="eastAsia"/>
                <w:sz w:val="24"/>
                <w:szCs w:val="24"/>
              </w:rPr>
              <w:t>の共用を</w:t>
            </w:r>
            <w:r w:rsidR="007F0509">
              <w:rPr>
                <w:rFonts w:hint="eastAsia"/>
                <w:sz w:val="24"/>
                <w:szCs w:val="24"/>
              </w:rPr>
              <w:t>制限</w:t>
            </w:r>
            <w:r w:rsidR="003B1B18">
              <w:rPr>
                <w:rFonts w:hint="eastAsia"/>
                <w:sz w:val="24"/>
                <w:szCs w:val="24"/>
              </w:rPr>
              <w:t>し</w:t>
            </w:r>
            <w:r w:rsidR="006045A0">
              <w:rPr>
                <w:rFonts w:hint="eastAsia"/>
                <w:sz w:val="24"/>
                <w:szCs w:val="24"/>
              </w:rPr>
              <w:t>、</w:t>
            </w:r>
            <w:r w:rsidR="007F0509">
              <w:rPr>
                <w:rFonts w:hint="eastAsia"/>
                <w:sz w:val="24"/>
                <w:szCs w:val="24"/>
              </w:rPr>
              <w:t>共</w:t>
            </w:r>
            <w:r w:rsidR="005F1DC3">
              <w:rPr>
                <w:rFonts w:hint="eastAsia"/>
                <w:sz w:val="24"/>
                <w:szCs w:val="24"/>
              </w:rPr>
              <w:t>用</w:t>
            </w:r>
            <w:r w:rsidR="007F0509">
              <w:rPr>
                <w:rFonts w:hint="eastAsia"/>
                <w:sz w:val="24"/>
                <w:szCs w:val="24"/>
              </w:rPr>
              <w:t>物の表面に</w:t>
            </w:r>
            <w:r w:rsidR="003B1B18">
              <w:rPr>
                <w:rFonts w:hint="eastAsia"/>
                <w:sz w:val="24"/>
                <w:szCs w:val="24"/>
              </w:rPr>
              <w:t>出来るだけ</w:t>
            </w:r>
            <w:r w:rsidR="007F0509">
              <w:rPr>
                <w:rFonts w:hint="eastAsia"/>
                <w:sz w:val="24"/>
                <w:szCs w:val="24"/>
              </w:rPr>
              <w:t>触れないように</w:t>
            </w:r>
            <w:r w:rsidR="003B1B18">
              <w:rPr>
                <w:rFonts w:hint="eastAsia"/>
                <w:sz w:val="24"/>
                <w:szCs w:val="24"/>
              </w:rPr>
              <w:t>する。共用物や使用頻度が高い物に触れる際は</w:t>
            </w:r>
            <w:r w:rsidR="007B73FB">
              <w:rPr>
                <w:sz w:val="24"/>
                <w:szCs w:val="24"/>
              </w:rPr>
              <w:t>、</w:t>
            </w:r>
            <w:r w:rsidR="00975943">
              <w:rPr>
                <w:rFonts w:hint="eastAsia"/>
                <w:sz w:val="24"/>
                <w:szCs w:val="24"/>
              </w:rPr>
              <w:t>業務用や医療用の</w:t>
            </w:r>
            <w:r w:rsidR="003B1B18">
              <w:rPr>
                <w:rFonts w:hint="eastAsia"/>
                <w:sz w:val="24"/>
                <w:szCs w:val="24"/>
              </w:rPr>
              <w:t>手袋</w:t>
            </w:r>
            <w:r w:rsidR="00975943">
              <w:rPr>
                <w:rFonts w:hint="eastAsia"/>
                <w:sz w:val="24"/>
                <w:szCs w:val="24"/>
              </w:rPr>
              <w:t>の</w:t>
            </w:r>
            <w:r w:rsidR="00975943">
              <w:rPr>
                <w:sz w:val="24"/>
                <w:szCs w:val="24"/>
              </w:rPr>
              <w:t>使用</w:t>
            </w:r>
            <w:r w:rsidR="006045A0">
              <w:rPr>
                <w:rFonts w:hint="eastAsia"/>
                <w:sz w:val="24"/>
                <w:szCs w:val="24"/>
              </w:rPr>
              <w:t>、</w:t>
            </w:r>
            <w:r w:rsidR="00975943">
              <w:rPr>
                <w:rFonts w:hint="eastAsia"/>
                <w:sz w:val="24"/>
                <w:szCs w:val="24"/>
              </w:rPr>
              <w:t>ハンドサニタイザーで消毒</w:t>
            </w:r>
            <w:r w:rsidR="006045A0">
              <w:rPr>
                <w:rFonts w:hint="eastAsia"/>
                <w:sz w:val="24"/>
                <w:szCs w:val="24"/>
              </w:rPr>
              <w:t>、</w:t>
            </w:r>
            <w:r w:rsidR="00975943">
              <w:rPr>
                <w:rFonts w:hint="eastAsia"/>
                <w:sz w:val="24"/>
                <w:szCs w:val="24"/>
              </w:rPr>
              <w:t>または接触前後に手洗いをする。</w:t>
            </w:r>
          </w:p>
          <w:p w14:paraId="2E516722" w14:textId="77777777" w:rsidR="00975943" w:rsidRDefault="00975943" w:rsidP="00C51C5C">
            <w:pPr>
              <w:rPr>
                <w:sz w:val="24"/>
                <w:szCs w:val="24"/>
              </w:rPr>
            </w:pPr>
            <w:r>
              <w:rPr>
                <w:rFonts w:hint="eastAsia"/>
                <w:sz w:val="24"/>
                <w:szCs w:val="24"/>
              </w:rPr>
              <w:t>従業員間で</w:t>
            </w:r>
            <w:r w:rsidR="00140749">
              <w:rPr>
                <w:rFonts w:hint="eastAsia"/>
                <w:sz w:val="24"/>
                <w:szCs w:val="24"/>
              </w:rPr>
              <w:t>共有される可能性の高い</w:t>
            </w:r>
            <w:r>
              <w:rPr>
                <w:rFonts w:hint="eastAsia"/>
                <w:sz w:val="24"/>
                <w:szCs w:val="24"/>
              </w:rPr>
              <w:t>一般的な物をリスト化する。</w:t>
            </w:r>
            <w:r w:rsidR="00140749">
              <w:rPr>
                <w:rFonts w:hint="eastAsia"/>
                <w:sz w:val="24"/>
                <w:szCs w:val="24"/>
              </w:rPr>
              <w:t>これらの物を使用する際</w:t>
            </w:r>
            <w:r w:rsidR="006045A0">
              <w:rPr>
                <w:rFonts w:hint="eastAsia"/>
                <w:sz w:val="24"/>
                <w:szCs w:val="24"/>
              </w:rPr>
              <w:t>、</w:t>
            </w:r>
            <w:r w:rsidR="00140749">
              <w:rPr>
                <w:rFonts w:hint="eastAsia"/>
                <w:sz w:val="24"/>
                <w:szCs w:val="24"/>
              </w:rPr>
              <w:t>従業員の安全を守るため</w:t>
            </w:r>
            <w:r w:rsidR="006045A0">
              <w:rPr>
                <w:rFonts w:hint="eastAsia"/>
                <w:sz w:val="24"/>
                <w:szCs w:val="24"/>
              </w:rPr>
              <w:t>、</w:t>
            </w:r>
            <w:r w:rsidR="00750B3C">
              <w:rPr>
                <w:rFonts w:hint="eastAsia"/>
                <w:sz w:val="24"/>
                <w:szCs w:val="24"/>
              </w:rPr>
              <w:t>どのような対策をとるのか。</w:t>
            </w:r>
          </w:p>
          <w:tbl>
            <w:tblPr>
              <w:tblStyle w:val="a7"/>
              <w:tblW w:w="0" w:type="auto"/>
              <w:tblLayout w:type="fixed"/>
              <w:tblLook w:val="04A0" w:firstRow="1" w:lastRow="0" w:firstColumn="1" w:lastColumn="0" w:noHBand="0" w:noVBand="1"/>
            </w:tblPr>
            <w:tblGrid>
              <w:gridCol w:w="4423"/>
            </w:tblGrid>
            <w:tr w:rsidR="00D554EF" w14:paraId="7A2B33BA" w14:textId="77777777" w:rsidTr="00D554EF">
              <w:tc>
                <w:tcPr>
                  <w:tcW w:w="4423" w:type="dxa"/>
                </w:tcPr>
                <w:p w14:paraId="722B1756" w14:textId="77777777" w:rsidR="00D554EF" w:rsidRDefault="00D554EF" w:rsidP="00C51C5C">
                  <w:pPr>
                    <w:rPr>
                      <w:sz w:val="24"/>
                      <w:szCs w:val="24"/>
                    </w:rPr>
                  </w:pPr>
                </w:p>
              </w:tc>
            </w:tr>
          </w:tbl>
          <w:p w14:paraId="69D38391" w14:textId="1A28E7CD" w:rsidR="00D554EF" w:rsidRPr="007F0509" w:rsidRDefault="00D554EF" w:rsidP="00C51C5C">
            <w:pPr>
              <w:rPr>
                <w:sz w:val="24"/>
                <w:szCs w:val="24"/>
              </w:rPr>
            </w:pPr>
          </w:p>
        </w:tc>
      </w:tr>
      <w:tr w:rsidR="00583C18" w:rsidRPr="00BB2A1F" w14:paraId="64E20425" w14:textId="77777777" w:rsidTr="0018277B">
        <w:trPr>
          <w:trHeight w:val="305"/>
        </w:trPr>
        <w:tc>
          <w:tcPr>
            <w:tcW w:w="5329" w:type="dxa"/>
          </w:tcPr>
          <w:p w14:paraId="19B55BF9" w14:textId="77777777" w:rsidR="00583C18" w:rsidRPr="00F86727" w:rsidRDefault="00F86727" w:rsidP="00583C18">
            <w:pPr>
              <w:rPr>
                <w:b/>
              </w:rPr>
            </w:pPr>
            <w:r w:rsidRPr="00F86727">
              <w:rPr>
                <w:b/>
              </w:rPr>
              <w:t>B. Hygiene and Cleaning. To ensure employees comply with hygiene and cleaning requirements, you agree that you will do the following:</w:t>
            </w:r>
          </w:p>
        </w:tc>
        <w:tc>
          <w:tcPr>
            <w:tcW w:w="4649" w:type="dxa"/>
          </w:tcPr>
          <w:p w14:paraId="7D5206C2" w14:textId="77777777" w:rsidR="00730324" w:rsidRDefault="0016234A" w:rsidP="00730324">
            <w:pPr>
              <w:rPr>
                <w:sz w:val="24"/>
                <w:szCs w:val="24"/>
              </w:rPr>
            </w:pPr>
            <w:r>
              <w:rPr>
                <w:rFonts w:hint="eastAsia"/>
                <w:sz w:val="24"/>
                <w:szCs w:val="24"/>
              </w:rPr>
              <w:t>B</w:t>
            </w:r>
            <w:r>
              <w:rPr>
                <w:sz w:val="24"/>
                <w:szCs w:val="24"/>
              </w:rPr>
              <w:t>.</w:t>
            </w:r>
            <w:r>
              <w:rPr>
                <w:rFonts w:hint="eastAsia"/>
                <w:sz w:val="24"/>
                <w:szCs w:val="24"/>
              </w:rPr>
              <w:t>衛生と</w:t>
            </w:r>
            <w:r w:rsidR="00730324">
              <w:rPr>
                <w:rFonts w:hint="eastAsia"/>
                <w:sz w:val="24"/>
                <w:szCs w:val="24"/>
              </w:rPr>
              <w:t>清掃</w:t>
            </w:r>
          </w:p>
          <w:p w14:paraId="5D962A4F" w14:textId="27E15014" w:rsidR="0016234A" w:rsidRPr="00513772" w:rsidRDefault="00C479B8" w:rsidP="00730324">
            <w:pPr>
              <w:rPr>
                <w:sz w:val="24"/>
                <w:szCs w:val="24"/>
              </w:rPr>
            </w:pPr>
            <w:r>
              <w:rPr>
                <w:rFonts w:hint="eastAsia"/>
                <w:sz w:val="24"/>
                <w:szCs w:val="24"/>
              </w:rPr>
              <w:t>従業員が</w:t>
            </w:r>
            <w:r w:rsidR="00B16B47">
              <w:rPr>
                <w:rFonts w:hint="eastAsia"/>
                <w:sz w:val="24"/>
                <w:szCs w:val="24"/>
              </w:rPr>
              <w:t>衛生</w:t>
            </w:r>
            <w:r w:rsidR="000979C1">
              <w:rPr>
                <w:rFonts w:hint="eastAsia"/>
                <w:sz w:val="24"/>
                <w:szCs w:val="24"/>
              </w:rPr>
              <w:t>・</w:t>
            </w:r>
            <w:r w:rsidR="006C308B">
              <w:rPr>
                <w:rFonts w:hint="eastAsia"/>
                <w:sz w:val="24"/>
                <w:szCs w:val="24"/>
              </w:rPr>
              <w:t>清掃</w:t>
            </w:r>
            <w:r w:rsidR="000979C1">
              <w:rPr>
                <w:rFonts w:hint="eastAsia"/>
                <w:sz w:val="24"/>
                <w:szCs w:val="24"/>
              </w:rPr>
              <w:t>の要件を満たすため</w:t>
            </w:r>
            <w:r w:rsidR="006045A0">
              <w:rPr>
                <w:rFonts w:hint="eastAsia"/>
                <w:sz w:val="24"/>
                <w:szCs w:val="24"/>
              </w:rPr>
              <w:t>、</w:t>
            </w:r>
            <w:r w:rsidR="0016234A">
              <w:rPr>
                <w:rFonts w:hint="eastAsia"/>
                <w:sz w:val="24"/>
                <w:szCs w:val="24"/>
              </w:rPr>
              <w:t>以下の事項に取り組むことに同意する。</w:t>
            </w:r>
          </w:p>
        </w:tc>
      </w:tr>
      <w:tr w:rsidR="00583C18" w14:paraId="01468B14" w14:textId="77777777" w:rsidTr="0018277B">
        <w:trPr>
          <w:trHeight w:val="305"/>
        </w:trPr>
        <w:tc>
          <w:tcPr>
            <w:tcW w:w="5329" w:type="dxa"/>
          </w:tcPr>
          <w:p w14:paraId="4DC5EB6A" w14:textId="77777777" w:rsidR="00F86727" w:rsidRDefault="00F86727">
            <w:r>
              <w:rPr>
                <w:rFonts w:hint="eastAsia"/>
              </w:rPr>
              <w:t>☑</w:t>
            </w:r>
            <w:r>
              <w:t xml:space="preserve">Establish an increased frequency house keeping schedule that includes frequent cleaning and sanitizing with a particular emphasis on commonly touched surfaces. Adhere to hygiene and sanitation requirements from the </w:t>
            </w:r>
            <w:hyperlink r:id="rId15" w:history="1">
              <w:r w:rsidRPr="00F86727">
                <w:rPr>
                  <w:rStyle w:val="a8"/>
                </w:rPr>
                <w:t>Centers for Disease Control and Prevention</w:t>
              </w:r>
            </w:hyperlink>
            <w:r>
              <w:t xml:space="preserve"> (CDC) and </w:t>
            </w:r>
            <w:hyperlink r:id="rId16" w:history="1">
              <w:r w:rsidRPr="00F86727">
                <w:rPr>
                  <w:rStyle w:val="a8"/>
                </w:rPr>
                <w:t>Department of Health</w:t>
              </w:r>
            </w:hyperlink>
            <w:r>
              <w:t xml:space="preserve"> (DOH). </w:t>
            </w:r>
          </w:p>
          <w:p w14:paraId="3CE51188" w14:textId="77777777" w:rsidR="00583C18" w:rsidRDefault="00F86727">
            <w:r>
              <w:t>Who will be responsible for establishing a schedule? Where will it be kept?</w:t>
            </w:r>
          </w:p>
        </w:tc>
        <w:tc>
          <w:tcPr>
            <w:tcW w:w="4649" w:type="dxa"/>
          </w:tcPr>
          <w:p w14:paraId="1BE9E746" w14:textId="09C9C657" w:rsidR="00583C18" w:rsidRDefault="00271CA0" w:rsidP="00265028">
            <w:pPr>
              <w:rPr>
                <w:sz w:val="24"/>
                <w:szCs w:val="24"/>
              </w:rPr>
            </w:pPr>
            <w:r w:rsidRPr="001C7D36">
              <w:rPr>
                <w:rFonts w:hint="eastAsia"/>
                <w:sz w:val="24"/>
                <w:szCs w:val="24"/>
              </w:rPr>
              <w:t>☑</w:t>
            </w:r>
            <w:r w:rsidR="00DF2ACF">
              <w:rPr>
                <w:rFonts w:hint="eastAsia"/>
                <w:sz w:val="24"/>
                <w:szCs w:val="24"/>
              </w:rPr>
              <w:t>頻繁に触れる物や表面の重点的な</w:t>
            </w:r>
            <w:r w:rsidR="006045A0">
              <w:rPr>
                <w:rFonts w:hint="eastAsia"/>
                <w:sz w:val="24"/>
                <w:szCs w:val="24"/>
              </w:rPr>
              <w:t>清掃</w:t>
            </w:r>
            <w:r w:rsidR="00DF2ACF">
              <w:rPr>
                <w:rFonts w:hint="eastAsia"/>
                <w:sz w:val="24"/>
                <w:szCs w:val="24"/>
              </w:rPr>
              <w:t>・消毒を</w:t>
            </w:r>
            <w:r w:rsidR="00DF2ACF">
              <w:rPr>
                <w:sz w:val="24"/>
                <w:szCs w:val="24"/>
              </w:rPr>
              <w:t>含む</w:t>
            </w:r>
            <w:r w:rsidR="006045A0">
              <w:rPr>
                <w:rFonts w:hint="eastAsia"/>
                <w:sz w:val="24"/>
                <w:szCs w:val="24"/>
              </w:rPr>
              <w:t>、</w:t>
            </w:r>
            <w:r w:rsidR="00ED70A1">
              <w:rPr>
                <w:rFonts w:hint="eastAsia"/>
                <w:sz w:val="24"/>
                <w:szCs w:val="24"/>
              </w:rPr>
              <w:t>頻度の高いハウスキーピング</w:t>
            </w:r>
            <w:r w:rsidR="00DF2ACF">
              <w:rPr>
                <w:rFonts w:hint="eastAsia"/>
                <w:sz w:val="24"/>
                <w:szCs w:val="24"/>
              </w:rPr>
              <w:t>スケジュール</w:t>
            </w:r>
            <w:r w:rsidR="00ED70A1">
              <w:rPr>
                <w:rFonts w:hint="eastAsia"/>
                <w:sz w:val="24"/>
                <w:szCs w:val="24"/>
              </w:rPr>
              <w:t>を</w:t>
            </w:r>
            <w:r w:rsidR="009E79B4">
              <w:rPr>
                <w:rFonts w:hint="eastAsia"/>
                <w:sz w:val="24"/>
                <w:szCs w:val="24"/>
              </w:rPr>
              <w:t>定める</w:t>
            </w:r>
            <w:r w:rsidR="00ED70A1">
              <w:rPr>
                <w:rFonts w:hint="eastAsia"/>
                <w:sz w:val="24"/>
                <w:szCs w:val="24"/>
              </w:rPr>
              <w:t>。</w:t>
            </w:r>
            <w:r w:rsidR="009E0776">
              <w:rPr>
                <w:rFonts w:hint="eastAsia"/>
                <w:sz w:val="24"/>
                <w:szCs w:val="24"/>
              </w:rPr>
              <w:t>アメリカ疾病予防管理センター</w:t>
            </w:r>
            <w:r w:rsidR="00A53977">
              <w:rPr>
                <w:rFonts w:hint="eastAsia"/>
                <w:sz w:val="24"/>
                <w:szCs w:val="24"/>
              </w:rPr>
              <w:t>（CDC）</w:t>
            </w:r>
            <w:r w:rsidR="00705854">
              <w:rPr>
                <w:rFonts w:hint="eastAsia"/>
                <w:sz w:val="24"/>
                <w:szCs w:val="24"/>
              </w:rPr>
              <w:t>及び</w:t>
            </w:r>
            <w:r w:rsidR="00A53977">
              <w:rPr>
                <w:rFonts w:hint="eastAsia"/>
                <w:sz w:val="24"/>
                <w:szCs w:val="24"/>
              </w:rPr>
              <w:t>州</w:t>
            </w:r>
            <w:r w:rsidR="00705854">
              <w:rPr>
                <w:rFonts w:hint="eastAsia"/>
                <w:sz w:val="24"/>
                <w:szCs w:val="24"/>
              </w:rPr>
              <w:t>保健</w:t>
            </w:r>
            <w:r w:rsidR="00C479B8">
              <w:rPr>
                <w:rFonts w:hint="eastAsia"/>
                <w:sz w:val="24"/>
                <w:szCs w:val="24"/>
              </w:rPr>
              <w:t>局</w:t>
            </w:r>
            <w:r w:rsidR="00705854">
              <w:rPr>
                <w:rFonts w:hint="eastAsia"/>
                <w:sz w:val="24"/>
                <w:szCs w:val="24"/>
              </w:rPr>
              <w:t>の保健衛生</w:t>
            </w:r>
            <w:r w:rsidR="00694723">
              <w:rPr>
                <w:rFonts w:hint="eastAsia"/>
                <w:sz w:val="24"/>
                <w:szCs w:val="24"/>
              </w:rPr>
              <w:t>要件</w:t>
            </w:r>
            <w:r w:rsidR="00A53977">
              <w:rPr>
                <w:rFonts w:hint="eastAsia"/>
                <w:sz w:val="24"/>
                <w:szCs w:val="24"/>
              </w:rPr>
              <w:t>を</w:t>
            </w:r>
            <w:r w:rsidR="00694723">
              <w:rPr>
                <w:rFonts w:hint="eastAsia"/>
                <w:sz w:val="24"/>
                <w:szCs w:val="24"/>
              </w:rPr>
              <w:t>遵守すること。</w:t>
            </w:r>
          </w:p>
          <w:p w14:paraId="5A545DC4" w14:textId="77777777" w:rsidR="00A74544" w:rsidRPr="00A53977" w:rsidRDefault="00A74544" w:rsidP="00265028">
            <w:pPr>
              <w:rPr>
                <w:sz w:val="24"/>
                <w:szCs w:val="24"/>
              </w:rPr>
            </w:pPr>
          </w:p>
          <w:p w14:paraId="357043E5" w14:textId="77777777" w:rsidR="00A74544" w:rsidRDefault="00A74544" w:rsidP="00265028">
            <w:pPr>
              <w:rPr>
                <w:sz w:val="24"/>
                <w:szCs w:val="24"/>
              </w:rPr>
            </w:pPr>
            <w:r>
              <w:rPr>
                <w:rFonts w:hint="eastAsia"/>
                <w:sz w:val="24"/>
                <w:szCs w:val="24"/>
              </w:rPr>
              <w:t>誰がハウスキーピング</w:t>
            </w:r>
            <w:r w:rsidR="00AE03E6">
              <w:rPr>
                <w:rFonts w:hint="eastAsia"/>
                <w:sz w:val="24"/>
                <w:szCs w:val="24"/>
              </w:rPr>
              <w:t>の</w:t>
            </w:r>
            <w:r>
              <w:rPr>
                <w:rFonts w:hint="eastAsia"/>
                <w:sz w:val="24"/>
                <w:szCs w:val="24"/>
              </w:rPr>
              <w:t>スケジュール</w:t>
            </w:r>
            <w:r>
              <w:rPr>
                <w:sz w:val="24"/>
                <w:szCs w:val="24"/>
              </w:rPr>
              <w:t>作成</w:t>
            </w:r>
            <w:r>
              <w:rPr>
                <w:rFonts w:hint="eastAsia"/>
                <w:sz w:val="24"/>
                <w:szCs w:val="24"/>
              </w:rPr>
              <w:t>を担当</w:t>
            </w:r>
            <w:r>
              <w:rPr>
                <w:sz w:val="24"/>
                <w:szCs w:val="24"/>
              </w:rPr>
              <w:t>し</w:t>
            </w:r>
            <w:r w:rsidR="006045A0">
              <w:rPr>
                <w:rFonts w:hint="eastAsia"/>
                <w:sz w:val="24"/>
                <w:szCs w:val="24"/>
              </w:rPr>
              <w:t>、</w:t>
            </w:r>
            <w:r>
              <w:rPr>
                <w:rFonts w:hint="eastAsia"/>
                <w:sz w:val="24"/>
                <w:szCs w:val="24"/>
              </w:rPr>
              <w:t>どこにそれを保管するのか。</w:t>
            </w:r>
          </w:p>
          <w:tbl>
            <w:tblPr>
              <w:tblStyle w:val="a7"/>
              <w:tblW w:w="0" w:type="auto"/>
              <w:tblLayout w:type="fixed"/>
              <w:tblLook w:val="04A0" w:firstRow="1" w:lastRow="0" w:firstColumn="1" w:lastColumn="0" w:noHBand="0" w:noVBand="1"/>
            </w:tblPr>
            <w:tblGrid>
              <w:gridCol w:w="4423"/>
            </w:tblGrid>
            <w:tr w:rsidR="00D554EF" w14:paraId="1C7363DF" w14:textId="77777777" w:rsidTr="00D554EF">
              <w:tc>
                <w:tcPr>
                  <w:tcW w:w="4423" w:type="dxa"/>
                </w:tcPr>
                <w:p w14:paraId="11704E2A" w14:textId="77777777" w:rsidR="00D554EF" w:rsidRDefault="00D554EF" w:rsidP="00265028">
                  <w:pPr>
                    <w:rPr>
                      <w:sz w:val="24"/>
                      <w:szCs w:val="24"/>
                    </w:rPr>
                  </w:pPr>
                </w:p>
              </w:tc>
            </w:tr>
          </w:tbl>
          <w:p w14:paraId="3ADE67F2" w14:textId="7A2696B3" w:rsidR="00D554EF" w:rsidRPr="00271CA0" w:rsidRDefault="00D554EF" w:rsidP="00265028">
            <w:pPr>
              <w:rPr>
                <w:sz w:val="24"/>
                <w:szCs w:val="24"/>
              </w:rPr>
            </w:pPr>
          </w:p>
        </w:tc>
      </w:tr>
      <w:tr w:rsidR="00583C18" w14:paraId="6BC2EBD9" w14:textId="77777777" w:rsidTr="0018277B">
        <w:trPr>
          <w:trHeight w:val="305"/>
        </w:trPr>
        <w:tc>
          <w:tcPr>
            <w:tcW w:w="5329" w:type="dxa"/>
          </w:tcPr>
          <w:p w14:paraId="0A5241C8" w14:textId="77777777" w:rsidR="00F86727" w:rsidRDefault="00F86727">
            <w:r>
              <w:rPr>
                <w:rFonts w:hint="eastAsia"/>
              </w:rPr>
              <w:t>☑</w:t>
            </w:r>
            <w:r>
              <w:t xml:space="preserve">Ensure frequent and adequate hand washing with adequate maintenance of supplies. Use disposable gloves where safe and applicable to prevent virus transmission on tools or other items that are shared. </w:t>
            </w:r>
          </w:p>
          <w:p w14:paraId="10B23C06" w14:textId="77777777" w:rsidR="00583C18" w:rsidRDefault="00F86727">
            <w:r>
              <w:t xml:space="preserve">Where on the work location will you provide </w:t>
            </w:r>
            <w:r>
              <w:lastRenderedPageBreak/>
              <w:t>employees with access to the appropriate hand hygiene and/or sanitizing products and how will you promote good hand hygiene?</w:t>
            </w:r>
          </w:p>
        </w:tc>
        <w:tc>
          <w:tcPr>
            <w:tcW w:w="4649" w:type="dxa"/>
          </w:tcPr>
          <w:p w14:paraId="0DAB6552" w14:textId="39AA48B9" w:rsidR="00D6424F" w:rsidRDefault="00AE03E6" w:rsidP="00AC2292">
            <w:pPr>
              <w:rPr>
                <w:sz w:val="24"/>
                <w:szCs w:val="24"/>
              </w:rPr>
            </w:pPr>
            <w:r w:rsidRPr="0006215D">
              <w:rPr>
                <w:rFonts w:hint="eastAsia"/>
                <w:sz w:val="24"/>
                <w:szCs w:val="24"/>
              </w:rPr>
              <w:lastRenderedPageBreak/>
              <w:t>☑</w:t>
            </w:r>
            <w:r w:rsidR="006848FA" w:rsidRPr="0006215D">
              <w:rPr>
                <w:rFonts w:hint="eastAsia"/>
                <w:sz w:val="24"/>
                <w:szCs w:val="24"/>
              </w:rPr>
              <w:t>業務用備品の適切な管理</w:t>
            </w:r>
            <w:r w:rsidR="00A53977">
              <w:rPr>
                <w:rFonts w:hint="eastAsia"/>
                <w:sz w:val="24"/>
                <w:szCs w:val="24"/>
              </w:rPr>
              <w:t>と</w:t>
            </w:r>
            <w:r w:rsidR="006848FA" w:rsidRPr="0006215D">
              <w:rPr>
                <w:rFonts w:hint="eastAsia"/>
                <w:sz w:val="24"/>
                <w:szCs w:val="24"/>
              </w:rPr>
              <w:t>頻繁かつ適切な手洗いを</w:t>
            </w:r>
            <w:r w:rsidR="00372AF3">
              <w:rPr>
                <w:rFonts w:hint="eastAsia"/>
                <w:sz w:val="24"/>
                <w:szCs w:val="24"/>
              </w:rPr>
              <w:t>必ず行う</w:t>
            </w:r>
            <w:r w:rsidR="006848FA" w:rsidRPr="0006215D">
              <w:rPr>
                <w:rFonts w:hint="eastAsia"/>
                <w:sz w:val="24"/>
                <w:szCs w:val="24"/>
              </w:rPr>
              <w:t>。</w:t>
            </w:r>
            <w:r w:rsidR="00D6424F">
              <w:rPr>
                <w:rFonts w:hint="eastAsia"/>
                <w:sz w:val="24"/>
                <w:szCs w:val="24"/>
              </w:rPr>
              <w:t>共用する</w:t>
            </w:r>
            <w:r w:rsidR="00A53977">
              <w:rPr>
                <w:rFonts w:hint="eastAsia"/>
                <w:sz w:val="24"/>
                <w:szCs w:val="24"/>
              </w:rPr>
              <w:t>道具</w:t>
            </w:r>
            <w:r w:rsidR="00D6424F">
              <w:rPr>
                <w:rFonts w:hint="eastAsia"/>
                <w:sz w:val="24"/>
                <w:szCs w:val="24"/>
              </w:rPr>
              <w:t>や</w:t>
            </w:r>
            <w:r w:rsidR="00D33D97">
              <w:rPr>
                <w:rFonts w:hint="eastAsia"/>
                <w:sz w:val="24"/>
                <w:szCs w:val="24"/>
              </w:rPr>
              <w:t>その他</w:t>
            </w:r>
            <w:r w:rsidR="00A53977">
              <w:rPr>
                <w:rFonts w:hint="eastAsia"/>
                <w:sz w:val="24"/>
                <w:szCs w:val="24"/>
              </w:rPr>
              <w:t>物品</w:t>
            </w:r>
            <w:r w:rsidR="00D33D97">
              <w:rPr>
                <w:rFonts w:hint="eastAsia"/>
                <w:sz w:val="24"/>
                <w:szCs w:val="24"/>
              </w:rPr>
              <w:t>によ</w:t>
            </w:r>
            <w:r w:rsidR="00372AF3">
              <w:rPr>
                <w:rFonts w:hint="eastAsia"/>
                <w:sz w:val="24"/>
                <w:szCs w:val="24"/>
              </w:rPr>
              <w:t>る</w:t>
            </w:r>
            <w:r w:rsidR="00D33D97">
              <w:rPr>
                <w:rFonts w:hint="eastAsia"/>
                <w:sz w:val="24"/>
                <w:szCs w:val="24"/>
              </w:rPr>
              <w:t>ウイルスの感染を防ぐために</w:t>
            </w:r>
            <w:r w:rsidR="00372AF3">
              <w:rPr>
                <w:rFonts w:hint="eastAsia"/>
                <w:sz w:val="24"/>
                <w:szCs w:val="24"/>
              </w:rPr>
              <w:t>、安全で適当な</w:t>
            </w:r>
            <w:r w:rsidR="00A53977">
              <w:rPr>
                <w:rFonts w:hint="eastAsia"/>
                <w:sz w:val="24"/>
                <w:szCs w:val="24"/>
              </w:rPr>
              <w:t>場所で</w:t>
            </w:r>
            <w:r w:rsidR="00372AF3">
              <w:rPr>
                <w:rFonts w:hint="eastAsia"/>
                <w:sz w:val="24"/>
                <w:szCs w:val="24"/>
              </w:rPr>
              <w:t>使い捨て手袋を使用する。</w:t>
            </w:r>
          </w:p>
          <w:p w14:paraId="6FFB3109" w14:textId="7629E616" w:rsidR="00557686" w:rsidRDefault="00B14B78" w:rsidP="00AC2292">
            <w:pPr>
              <w:rPr>
                <w:sz w:val="24"/>
                <w:szCs w:val="24"/>
              </w:rPr>
            </w:pPr>
            <w:r>
              <w:rPr>
                <w:rFonts w:hint="eastAsia"/>
                <w:sz w:val="24"/>
                <w:szCs w:val="24"/>
              </w:rPr>
              <w:t>職場のどこで従業員に適切な手指用衛</w:t>
            </w:r>
            <w:r>
              <w:rPr>
                <w:rFonts w:hint="eastAsia"/>
                <w:sz w:val="24"/>
                <w:szCs w:val="24"/>
              </w:rPr>
              <w:lastRenderedPageBreak/>
              <w:t>生・消毒製品を提供し、どのように手指の衛生を推進するのか。</w:t>
            </w:r>
          </w:p>
          <w:tbl>
            <w:tblPr>
              <w:tblStyle w:val="a7"/>
              <w:tblW w:w="0" w:type="auto"/>
              <w:tblLayout w:type="fixed"/>
              <w:tblLook w:val="04A0" w:firstRow="1" w:lastRow="0" w:firstColumn="1" w:lastColumn="0" w:noHBand="0" w:noVBand="1"/>
            </w:tblPr>
            <w:tblGrid>
              <w:gridCol w:w="4423"/>
            </w:tblGrid>
            <w:tr w:rsidR="00A53977" w14:paraId="4C7942BD" w14:textId="77777777" w:rsidTr="00A53977">
              <w:tc>
                <w:tcPr>
                  <w:tcW w:w="4423" w:type="dxa"/>
                </w:tcPr>
                <w:p w14:paraId="121F0E6E" w14:textId="77777777" w:rsidR="00A53977" w:rsidRDefault="00A53977" w:rsidP="00AC2292">
                  <w:pPr>
                    <w:rPr>
                      <w:sz w:val="24"/>
                      <w:szCs w:val="24"/>
                    </w:rPr>
                  </w:pPr>
                </w:p>
              </w:tc>
            </w:tr>
          </w:tbl>
          <w:p w14:paraId="20B57129" w14:textId="14933F97" w:rsidR="00B14B78" w:rsidRPr="0006215D" w:rsidRDefault="00B14B78" w:rsidP="00AC2292">
            <w:pPr>
              <w:rPr>
                <w:sz w:val="24"/>
                <w:szCs w:val="24"/>
              </w:rPr>
            </w:pPr>
          </w:p>
        </w:tc>
      </w:tr>
      <w:tr w:rsidR="00583C18" w14:paraId="2ADD2E83" w14:textId="77777777" w:rsidTr="0018277B">
        <w:trPr>
          <w:trHeight w:val="305"/>
        </w:trPr>
        <w:tc>
          <w:tcPr>
            <w:tcW w:w="5329" w:type="dxa"/>
          </w:tcPr>
          <w:p w14:paraId="2FDEE400" w14:textId="77777777" w:rsidR="00F86727" w:rsidRDefault="00F86727">
            <w:r>
              <w:rPr>
                <w:rFonts w:hint="eastAsia"/>
              </w:rPr>
              <w:lastRenderedPageBreak/>
              <w:t>☑</w:t>
            </w:r>
            <w:r>
              <w:t xml:space="preserve">Conduct regular cleaning and disinfection at least after every shift, daily, or more frequently as needed, and frequent cleaning and disinfection of shared objects (e.g. tools, machinery) and surfaces, as well as high transit areas, such as restrooms and common areas, must be completed. </w:t>
            </w:r>
          </w:p>
          <w:p w14:paraId="14DD8F1F" w14:textId="2CA24DE0" w:rsidR="00583C18" w:rsidRDefault="00F86727">
            <w:r>
              <w:t xml:space="preserve">What policies will you implement to ensure regular cleaning and disinfection of your worksite and any shared objects or materials, using </w:t>
            </w:r>
            <w:hyperlink r:id="rId17" w:history="1">
              <w:r w:rsidRPr="00F86727">
                <w:rPr>
                  <w:rStyle w:val="a8"/>
                </w:rPr>
                <w:t>products</w:t>
              </w:r>
            </w:hyperlink>
            <w:r>
              <w:t xml:space="preserve"> identi</w:t>
            </w:r>
            <w:r>
              <w:softHyphen/>
              <w:t>ed as e</w:t>
            </w:r>
            <w:r w:rsidR="00CE5CFF">
              <w:t>ff</w:t>
            </w:r>
            <w:r>
              <w:t>ective against COVID-19?</w:t>
            </w:r>
          </w:p>
        </w:tc>
        <w:tc>
          <w:tcPr>
            <w:tcW w:w="4649" w:type="dxa"/>
          </w:tcPr>
          <w:p w14:paraId="3D319173" w14:textId="3583E101" w:rsidR="002A773C" w:rsidRDefault="005011A9" w:rsidP="003A7416">
            <w:pPr>
              <w:rPr>
                <w:sz w:val="24"/>
                <w:szCs w:val="24"/>
              </w:rPr>
            </w:pPr>
            <w:r w:rsidRPr="0006215D">
              <w:rPr>
                <w:rFonts w:hint="eastAsia"/>
                <w:sz w:val="24"/>
                <w:szCs w:val="24"/>
              </w:rPr>
              <w:t>☑</w:t>
            </w:r>
            <w:r w:rsidR="009F12FA">
              <w:rPr>
                <w:rFonts w:hint="eastAsia"/>
                <w:sz w:val="24"/>
                <w:szCs w:val="24"/>
              </w:rPr>
              <w:t>少なくとも</w:t>
            </w:r>
            <w:r w:rsidR="002A773C">
              <w:rPr>
                <w:rFonts w:hint="eastAsia"/>
                <w:sz w:val="24"/>
                <w:szCs w:val="24"/>
              </w:rPr>
              <w:t>シフト後、</w:t>
            </w:r>
            <w:r w:rsidR="001B39D6">
              <w:rPr>
                <w:rFonts w:hint="eastAsia"/>
                <w:sz w:val="24"/>
                <w:szCs w:val="24"/>
              </w:rPr>
              <w:t>毎</w:t>
            </w:r>
            <w:r w:rsidR="00696B81">
              <w:rPr>
                <w:rFonts w:hint="eastAsia"/>
                <w:sz w:val="24"/>
                <w:szCs w:val="24"/>
              </w:rPr>
              <w:t>日</w:t>
            </w:r>
            <w:r w:rsidR="002A773C">
              <w:rPr>
                <w:rFonts w:hint="eastAsia"/>
                <w:sz w:val="24"/>
                <w:szCs w:val="24"/>
              </w:rPr>
              <w:t>、また必要に応じてより頻繁に定期的な清掃</w:t>
            </w:r>
            <w:r w:rsidR="001B39D6">
              <w:rPr>
                <w:rFonts w:hint="eastAsia"/>
                <w:sz w:val="24"/>
                <w:szCs w:val="24"/>
              </w:rPr>
              <w:t>・</w:t>
            </w:r>
            <w:r w:rsidR="002A773C">
              <w:rPr>
                <w:rFonts w:hint="eastAsia"/>
                <w:sz w:val="24"/>
                <w:szCs w:val="24"/>
              </w:rPr>
              <w:t>消毒を</w:t>
            </w:r>
            <w:r w:rsidR="001B39D6">
              <w:rPr>
                <w:rFonts w:hint="eastAsia"/>
                <w:sz w:val="24"/>
                <w:szCs w:val="24"/>
              </w:rPr>
              <w:t>行い</w:t>
            </w:r>
            <w:r w:rsidR="002A773C">
              <w:rPr>
                <w:rFonts w:hint="eastAsia"/>
                <w:sz w:val="24"/>
                <w:szCs w:val="24"/>
              </w:rPr>
              <w:t>、</w:t>
            </w:r>
            <w:r w:rsidR="00696B81">
              <w:rPr>
                <w:rFonts w:hint="eastAsia"/>
                <w:sz w:val="24"/>
                <w:szCs w:val="24"/>
              </w:rPr>
              <w:t>道具</w:t>
            </w:r>
            <w:r w:rsidR="000D54C3">
              <w:rPr>
                <w:rFonts w:hint="eastAsia"/>
                <w:sz w:val="24"/>
                <w:szCs w:val="24"/>
              </w:rPr>
              <w:t>や</w:t>
            </w:r>
            <w:r w:rsidR="001B39D6">
              <w:rPr>
                <w:rFonts w:hint="eastAsia"/>
                <w:sz w:val="24"/>
                <w:szCs w:val="24"/>
              </w:rPr>
              <w:t>機械</w:t>
            </w:r>
            <w:r w:rsidR="00B2753E">
              <w:rPr>
                <w:rFonts w:hint="eastAsia"/>
                <w:sz w:val="24"/>
                <w:szCs w:val="24"/>
              </w:rPr>
              <w:t>等共用する物</w:t>
            </w:r>
            <w:r w:rsidR="00B91FD0">
              <w:rPr>
                <w:rFonts w:hint="eastAsia"/>
                <w:sz w:val="24"/>
                <w:szCs w:val="24"/>
              </w:rPr>
              <w:t>とその表面、及びトイレや共有エリア等</w:t>
            </w:r>
            <w:r w:rsidR="00342224">
              <w:rPr>
                <w:rFonts w:hint="eastAsia"/>
                <w:sz w:val="24"/>
                <w:szCs w:val="24"/>
              </w:rPr>
              <w:t>よく</w:t>
            </w:r>
            <w:r w:rsidR="00B91FD0">
              <w:rPr>
                <w:rFonts w:hint="eastAsia"/>
                <w:sz w:val="24"/>
                <w:szCs w:val="24"/>
              </w:rPr>
              <w:t>使用</w:t>
            </w:r>
            <w:r w:rsidR="00342224">
              <w:rPr>
                <w:rFonts w:hint="eastAsia"/>
                <w:sz w:val="24"/>
                <w:szCs w:val="24"/>
              </w:rPr>
              <w:t>される</w:t>
            </w:r>
            <w:r w:rsidR="00B91FD0">
              <w:rPr>
                <w:rFonts w:hint="eastAsia"/>
                <w:sz w:val="24"/>
                <w:szCs w:val="24"/>
              </w:rPr>
              <w:t>場所</w:t>
            </w:r>
            <w:r w:rsidR="00310A6D">
              <w:rPr>
                <w:rFonts w:hint="eastAsia"/>
                <w:sz w:val="24"/>
                <w:szCs w:val="24"/>
              </w:rPr>
              <w:t>の</w:t>
            </w:r>
            <w:r w:rsidR="00D506DA">
              <w:rPr>
                <w:rFonts w:hint="eastAsia"/>
                <w:sz w:val="24"/>
                <w:szCs w:val="24"/>
              </w:rPr>
              <w:t>清掃</w:t>
            </w:r>
            <w:r w:rsidR="000D54C3">
              <w:rPr>
                <w:rFonts w:hint="eastAsia"/>
                <w:sz w:val="24"/>
                <w:szCs w:val="24"/>
              </w:rPr>
              <w:t>・消毒</w:t>
            </w:r>
            <w:r w:rsidR="006304AF">
              <w:rPr>
                <w:rFonts w:hint="eastAsia"/>
                <w:sz w:val="24"/>
                <w:szCs w:val="24"/>
              </w:rPr>
              <w:t>も</w:t>
            </w:r>
            <w:r w:rsidR="00310A6D">
              <w:rPr>
                <w:rFonts w:hint="eastAsia"/>
                <w:sz w:val="24"/>
                <w:szCs w:val="24"/>
              </w:rPr>
              <w:t>頻繁に行う</w:t>
            </w:r>
            <w:r w:rsidR="00B91FD0">
              <w:rPr>
                <w:rFonts w:hint="eastAsia"/>
                <w:sz w:val="24"/>
                <w:szCs w:val="24"/>
              </w:rPr>
              <w:t>。</w:t>
            </w:r>
          </w:p>
          <w:p w14:paraId="374C38DB" w14:textId="1F5BBD21" w:rsidR="00901C36" w:rsidRDefault="00DD6564" w:rsidP="00696B81">
            <w:pPr>
              <w:rPr>
                <w:sz w:val="24"/>
                <w:szCs w:val="24"/>
              </w:rPr>
            </w:pPr>
            <w:r>
              <w:rPr>
                <w:rFonts w:hint="eastAsia"/>
                <w:sz w:val="24"/>
                <w:szCs w:val="24"/>
              </w:rPr>
              <w:t>新型</w:t>
            </w:r>
            <w:r w:rsidR="004524DB">
              <w:rPr>
                <w:rFonts w:hint="eastAsia"/>
                <w:sz w:val="24"/>
                <w:szCs w:val="24"/>
              </w:rPr>
              <w:t>コロナウイルスに</w:t>
            </w:r>
            <w:r w:rsidR="002B6F61">
              <w:rPr>
                <w:rFonts w:hint="eastAsia"/>
                <w:sz w:val="24"/>
                <w:szCs w:val="24"/>
              </w:rPr>
              <w:t>対し有効だと認められた</w:t>
            </w:r>
            <w:r w:rsidR="004524DB">
              <w:rPr>
                <w:rFonts w:hint="eastAsia"/>
                <w:sz w:val="24"/>
                <w:szCs w:val="24"/>
              </w:rPr>
              <w:t>製品を使用し、職場や共用物の</w:t>
            </w:r>
            <w:r w:rsidR="00901C36">
              <w:rPr>
                <w:rFonts w:hint="eastAsia"/>
                <w:sz w:val="24"/>
                <w:szCs w:val="24"/>
              </w:rPr>
              <w:t>定期的な</w:t>
            </w:r>
            <w:r w:rsidR="004524DB">
              <w:rPr>
                <w:rFonts w:hint="eastAsia"/>
                <w:sz w:val="24"/>
                <w:szCs w:val="24"/>
              </w:rPr>
              <w:t>清掃</w:t>
            </w:r>
            <w:r w:rsidR="00901C36">
              <w:rPr>
                <w:rFonts w:hint="eastAsia"/>
                <w:sz w:val="24"/>
                <w:szCs w:val="24"/>
              </w:rPr>
              <w:t>・</w:t>
            </w:r>
            <w:r w:rsidR="004524DB">
              <w:rPr>
                <w:rFonts w:hint="eastAsia"/>
                <w:sz w:val="24"/>
                <w:szCs w:val="24"/>
              </w:rPr>
              <w:t>消毒</w:t>
            </w:r>
            <w:r w:rsidR="00901C36">
              <w:rPr>
                <w:rFonts w:hint="eastAsia"/>
                <w:sz w:val="24"/>
                <w:szCs w:val="24"/>
              </w:rPr>
              <w:t>を</w:t>
            </w:r>
            <w:r w:rsidR="00BC3C5D">
              <w:rPr>
                <w:rFonts w:hint="eastAsia"/>
                <w:sz w:val="24"/>
                <w:szCs w:val="24"/>
              </w:rPr>
              <w:t>確実に</w:t>
            </w:r>
            <w:r w:rsidR="00901C36">
              <w:rPr>
                <w:rFonts w:hint="eastAsia"/>
                <w:sz w:val="24"/>
                <w:szCs w:val="24"/>
              </w:rPr>
              <w:t>行うためにどのような</w:t>
            </w:r>
            <w:r w:rsidR="00403824">
              <w:rPr>
                <w:rFonts w:hint="eastAsia"/>
                <w:sz w:val="24"/>
                <w:szCs w:val="24"/>
              </w:rPr>
              <w:t>方針を</w:t>
            </w:r>
            <w:r w:rsidR="00696B81">
              <w:rPr>
                <w:rFonts w:hint="eastAsia"/>
                <w:sz w:val="24"/>
                <w:szCs w:val="24"/>
              </w:rPr>
              <w:t>実施</w:t>
            </w:r>
            <w:r w:rsidR="00403824">
              <w:rPr>
                <w:rFonts w:hint="eastAsia"/>
                <w:sz w:val="24"/>
                <w:szCs w:val="24"/>
              </w:rPr>
              <w:t>する</w:t>
            </w:r>
            <w:r w:rsidR="00901C36">
              <w:rPr>
                <w:rFonts w:hint="eastAsia"/>
                <w:sz w:val="24"/>
                <w:szCs w:val="24"/>
              </w:rPr>
              <w:t>のか。</w:t>
            </w:r>
          </w:p>
          <w:tbl>
            <w:tblPr>
              <w:tblStyle w:val="a7"/>
              <w:tblW w:w="0" w:type="auto"/>
              <w:tblLayout w:type="fixed"/>
              <w:tblLook w:val="04A0" w:firstRow="1" w:lastRow="0" w:firstColumn="1" w:lastColumn="0" w:noHBand="0" w:noVBand="1"/>
            </w:tblPr>
            <w:tblGrid>
              <w:gridCol w:w="4423"/>
            </w:tblGrid>
            <w:tr w:rsidR="00696B81" w14:paraId="11E80504" w14:textId="77777777" w:rsidTr="00696B81">
              <w:tc>
                <w:tcPr>
                  <w:tcW w:w="4423" w:type="dxa"/>
                </w:tcPr>
                <w:p w14:paraId="19DEC2E8" w14:textId="77777777" w:rsidR="00696B81" w:rsidRDefault="00696B81" w:rsidP="00696B81">
                  <w:pPr>
                    <w:rPr>
                      <w:sz w:val="24"/>
                      <w:szCs w:val="24"/>
                    </w:rPr>
                  </w:pPr>
                </w:p>
              </w:tc>
            </w:tr>
          </w:tbl>
          <w:p w14:paraId="12C857CE" w14:textId="15F3713F" w:rsidR="00696B81" w:rsidRPr="00513772" w:rsidRDefault="00696B81" w:rsidP="00696B81">
            <w:pPr>
              <w:rPr>
                <w:sz w:val="24"/>
                <w:szCs w:val="24"/>
              </w:rPr>
            </w:pPr>
          </w:p>
        </w:tc>
      </w:tr>
      <w:tr w:rsidR="00583C18" w14:paraId="3CC092C7" w14:textId="77777777" w:rsidTr="0018277B">
        <w:trPr>
          <w:trHeight w:val="305"/>
        </w:trPr>
        <w:tc>
          <w:tcPr>
            <w:tcW w:w="5329" w:type="dxa"/>
          </w:tcPr>
          <w:p w14:paraId="582F09E8" w14:textId="77777777" w:rsidR="00583C18" w:rsidRPr="00F86727" w:rsidRDefault="00F86727">
            <w:pPr>
              <w:rPr>
                <w:b/>
              </w:rPr>
            </w:pPr>
            <w:r w:rsidRPr="00F86727">
              <w:rPr>
                <w:b/>
              </w:rPr>
              <w:t>C. Communication. To ensure the business and its employees comply with communication requirements, you agree that you will do the following:</w:t>
            </w:r>
          </w:p>
        </w:tc>
        <w:tc>
          <w:tcPr>
            <w:tcW w:w="4649" w:type="dxa"/>
          </w:tcPr>
          <w:p w14:paraId="52A1ADC1" w14:textId="77777777" w:rsidR="00583C18" w:rsidRDefault="005E10FB" w:rsidP="00AC2292">
            <w:pPr>
              <w:rPr>
                <w:sz w:val="24"/>
                <w:szCs w:val="24"/>
              </w:rPr>
            </w:pPr>
            <w:r>
              <w:rPr>
                <w:sz w:val="24"/>
                <w:szCs w:val="24"/>
              </w:rPr>
              <w:t>C.</w:t>
            </w:r>
            <w:r>
              <w:rPr>
                <w:rFonts w:hint="eastAsia"/>
                <w:sz w:val="24"/>
                <w:szCs w:val="24"/>
              </w:rPr>
              <w:t>コミュニケーション</w:t>
            </w:r>
          </w:p>
          <w:p w14:paraId="1F9BF2DC" w14:textId="28FA94CF" w:rsidR="005E10FB" w:rsidRPr="00513772" w:rsidRDefault="005E10FB" w:rsidP="00AC2292">
            <w:pPr>
              <w:rPr>
                <w:sz w:val="24"/>
                <w:szCs w:val="24"/>
              </w:rPr>
            </w:pPr>
            <w:r>
              <w:rPr>
                <w:rFonts w:hint="eastAsia"/>
                <w:sz w:val="24"/>
                <w:szCs w:val="24"/>
              </w:rPr>
              <w:t>雇用</w:t>
            </w:r>
            <w:r w:rsidR="0017575E">
              <w:rPr>
                <w:rFonts w:hint="eastAsia"/>
                <w:sz w:val="24"/>
                <w:szCs w:val="24"/>
              </w:rPr>
              <w:t>主</w:t>
            </w:r>
            <w:r>
              <w:rPr>
                <w:rFonts w:hint="eastAsia"/>
                <w:sz w:val="24"/>
                <w:szCs w:val="24"/>
              </w:rPr>
              <w:t>は従業員とのコ</w:t>
            </w:r>
            <w:r w:rsidR="0017575E">
              <w:rPr>
                <w:rFonts w:hint="eastAsia"/>
                <w:sz w:val="24"/>
                <w:szCs w:val="24"/>
              </w:rPr>
              <w:t>ミ</w:t>
            </w:r>
            <w:r>
              <w:rPr>
                <w:rFonts w:hint="eastAsia"/>
                <w:sz w:val="24"/>
                <w:szCs w:val="24"/>
              </w:rPr>
              <w:t>ュニケーションの要件を満たすため、以下の事項に取り組むことに同意する。</w:t>
            </w:r>
          </w:p>
        </w:tc>
      </w:tr>
      <w:tr w:rsidR="00583C18" w14:paraId="724ADF7E" w14:textId="77777777" w:rsidTr="0018277B">
        <w:trPr>
          <w:trHeight w:val="305"/>
        </w:trPr>
        <w:tc>
          <w:tcPr>
            <w:tcW w:w="5329" w:type="dxa"/>
          </w:tcPr>
          <w:p w14:paraId="42CBA041" w14:textId="77777777" w:rsidR="00583C18" w:rsidRDefault="00F86727">
            <w:r>
              <w:rPr>
                <w:rFonts w:hint="eastAsia"/>
              </w:rPr>
              <w:t>☑</w:t>
            </w:r>
            <w:r>
              <w:t>Educate workers in the language they understand best about coronavirus and how to prevent transmission, and the employer’s COVID-19 policies. Post signage throughout the site to remind personnel to adhere to proper hygiene, social distancing rules, appropriate use of PPE, and cleaning and disinfecting protocols.</w:t>
            </w:r>
          </w:p>
        </w:tc>
        <w:tc>
          <w:tcPr>
            <w:tcW w:w="4649" w:type="dxa"/>
          </w:tcPr>
          <w:p w14:paraId="5FAB2EFE" w14:textId="1D7365B2" w:rsidR="00DD6564" w:rsidRDefault="00B415BF" w:rsidP="001B4532">
            <w:pPr>
              <w:rPr>
                <w:sz w:val="24"/>
                <w:szCs w:val="24"/>
              </w:rPr>
            </w:pPr>
            <w:r w:rsidRPr="0006215D">
              <w:rPr>
                <w:rFonts w:hint="eastAsia"/>
                <w:sz w:val="24"/>
                <w:szCs w:val="24"/>
              </w:rPr>
              <w:t>☑</w:t>
            </w:r>
            <w:r w:rsidR="00DD6564">
              <w:rPr>
                <w:rFonts w:hint="eastAsia"/>
                <w:sz w:val="24"/>
                <w:szCs w:val="24"/>
              </w:rPr>
              <w:t>従業員が</w:t>
            </w:r>
            <w:r w:rsidR="00170E13">
              <w:rPr>
                <w:rFonts w:hint="eastAsia"/>
                <w:sz w:val="24"/>
                <w:szCs w:val="24"/>
              </w:rPr>
              <w:t>よく</w:t>
            </w:r>
            <w:r w:rsidR="00DD6564">
              <w:rPr>
                <w:rFonts w:hint="eastAsia"/>
                <w:sz w:val="24"/>
                <w:szCs w:val="24"/>
              </w:rPr>
              <w:t>理解</w:t>
            </w:r>
            <w:r w:rsidR="009F0CC2">
              <w:rPr>
                <w:rFonts w:hint="eastAsia"/>
                <w:sz w:val="24"/>
                <w:szCs w:val="24"/>
              </w:rPr>
              <w:t>する</w:t>
            </w:r>
            <w:r w:rsidR="00DD6564">
              <w:rPr>
                <w:rFonts w:hint="eastAsia"/>
                <w:sz w:val="24"/>
                <w:szCs w:val="24"/>
              </w:rPr>
              <w:t>言語で新型コロナウイルス</w:t>
            </w:r>
            <w:r w:rsidR="00696B81">
              <w:rPr>
                <w:rFonts w:hint="eastAsia"/>
                <w:sz w:val="24"/>
                <w:szCs w:val="24"/>
              </w:rPr>
              <w:t>やそ</w:t>
            </w:r>
            <w:r w:rsidR="00DD6564">
              <w:rPr>
                <w:rFonts w:hint="eastAsia"/>
                <w:sz w:val="24"/>
                <w:szCs w:val="24"/>
              </w:rPr>
              <w:t>の感染防止方法</w:t>
            </w:r>
            <w:r w:rsidR="00696B81">
              <w:rPr>
                <w:rFonts w:hint="eastAsia"/>
                <w:sz w:val="24"/>
                <w:szCs w:val="24"/>
              </w:rPr>
              <w:t>、</w:t>
            </w:r>
            <w:r w:rsidR="00DD6564">
              <w:rPr>
                <w:rFonts w:hint="eastAsia"/>
                <w:sz w:val="24"/>
                <w:szCs w:val="24"/>
              </w:rPr>
              <w:t>雇用者のコロナ対策方針の教育をする。</w:t>
            </w:r>
          </w:p>
          <w:p w14:paraId="18CFADCA" w14:textId="7D9260FA" w:rsidR="00726CAF" w:rsidRPr="001B4532" w:rsidRDefault="00726CAF" w:rsidP="001B4532">
            <w:pPr>
              <w:rPr>
                <w:sz w:val="24"/>
                <w:szCs w:val="24"/>
              </w:rPr>
            </w:pPr>
            <w:r>
              <w:rPr>
                <w:rFonts w:hint="eastAsia"/>
                <w:sz w:val="24"/>
                <w:szCs w:val="24"/>
              </w:rPr>
              <w:t>職場全体に</w:t>
            </w:r>
            <w:r w:rsidR="00FF2087">
              <w:rPr>
                <w:rFonts w:hint="eastAsia"/>
                <w:sz w:val="24"/>
                <w:szCs w:val="24"/>
              </w:rPr>
              <w:t>衛生維持、社会的</w:t>
            </w:r>
            <w:r w:rsidR="00734ACA">
              <w:rPr>
                <w:rFonts w:hint="eastAsia"/>
                <w:sz w:val="24"/>
                <w:szCs w:val="24"/>
              </w:rPr>
              <w:t>距離</w:t>
            </w:r>
            <w:r w:rsidR="0017575E">
              <w:rPr>
                <w:rFonts w:hint="eastAsia"/>
                <w:sz w:val="24"/>
                <w:szCs w:val="24"/>
              </w:rPr>
              <w:t>の</w:t>
            </w:r>
            <w:r w:rsidR="00734ACA">
              <w:rPr>
                <w:rFonts w:hint="eastAsia"/>
                <w:sz w:val="24"/>
                <w:szCs w:val="24"/>
              </w:rPr>
              <w:t>確保</w:t>
            </w:r>
            <w:r w:rsidR="00FF2087">
              <w:rPr>
                <w:rFonts w:hint="eastAsia"/>
                <w:sz w:val="24"/>
                <w:szCs w:val="24"/>
              </w:rPr>
              <w:t>、</w:t>
            </w:r>
            <w:r w:rsidR="00FF2087">
              <w:rPr>
                <w:sz w:val="24"/>
                <w:szCs w:val="24"/>
              </w:rPr>
              <w:t>PPE</w:t>
            </w:r>
            <w:r w:rsidR="00734ACA">
              <w:rPr>
                <w:rFonts w:hint="eastAsia"/>
                <w:sz w:val="24"/>
                <w:szCs w:val="24"/>
              </w:rPr>
              <w:t>（個人防護具）</w:t>
            </w:r>
            <w:r w:rsidR="00FF2087">
              <w:rPr>
                <w:rFonts w:hint="eastAsia"/>
                <w:sz w:val="24"/>
                <w:szCs w:val="24"/>
              </w:rPr>
              <w:t>の適切な使用及び清掃・殺菌消毒・手順を</w:t>
            </w:r>
            <w:r w:rsidR="007C5679">
              <w:rPr>
                <w:rFonts w:hint="eastAsia"/>
                <w:sz w:val="24"/>
                <w:szCs w:val="24"/>
              </w:rPr>
              <w:t>表記した</w:t>
            </w:r>
            <w:r>
              <w:rPr>
                <w:rFonts w:hint="eastAsia"/>
                <w:sz w:val="24"/>
                <w:szCs w:val="24"/>
              </w:rPr>
              <w:t>標識を掲示し、</w:t>
            </w:r>
            <w:r w:rsidR="007C5679">
              <w:rPr>
                <w:rFonts w:hint="eastAsia"/>
                <w:sz w:val="24"/>
                <w:szCs w:val="24"/>
              </w:rPr>
              <w:t>遵守するように促す。</w:t>
            </w:r>
          </w:p>
        </w:tc>
      </w:tr>
      <w:tr w:rsidR="00583C18" w14:paraId="262C39CD" w14:textId="77777777" w:rsidTr="0018277B">
        <w:trPr>
          <w:trHeight w:val="305"/>
        </w:trPr>
        <w:tc>
          <w:tcPr>
            <w:tcW w:w="5329" w:type="dxa"/>
          </w:tcPr>
          <w:p w14:paraId="3D6CDF0F" w14:textId="77777777" w:rsidR="00583C18" w:rsidRDefault="00F86727">
            <w:r>
              <w:rPr>
                <w:rFonts w:hint="eastAsia"/>
              </w:rPr>
              <w:t>☑</w:t>
            </w:r>
            <w:r>
              <w:t>Establish a communication plan for employees, visitors, and customers with a consistent means to provide updated information.</w:t>
            </w:r>
          </w:p>
        </w:tc>
        <w:tc>
          <w:tcPr>
            <w:tcW w:w="4649" w:type="dxa"/>
          </w:tcPr>
          <w:p w14:paraId="14B606B6" w14:textId="69DF1BC0" w:rsidR="000A2125" w:rsidRPr="001B4532" w:rsidRDefault="000A2125" w:rsidP="00E21754">
            <w:pPr>
              <w:rPr>
                <w:sz w:val="24"/>
                <w:szCs w:val="24"/>
              </w:rPr>
            </w:pPr>
            <w:r w:rsidRPr="0006215D">
              <w:rPr>
                <w:rFonts w:hint="eastAsia"/>
                <w:sz w:val="24"/>
                <w:szCs w:val="24"/>
              </w:rPr>
              <w:t>☑</w:t>
            </w:r>
            <w:r>
              <w:rPr>
                <w:rFonts w:hint="eastAsia"/>
                <w:sz w:val="24"/>
                <w:szCs w:val="24"/>
              </w:rPr>
              <w:t>最新情報を提供する</w:t>
            </w:r>
            <w:r w:rsidR="00CC3283">
              <w:rPr>
                <w:rFonts w:hint="eastAsia"/>
                <w:sz w:val="24"/>
                <w:szCs w:val="24"/>
              </w:rPr>
              <w:t>ための</w:t>
            </w:r>
            <w:r w:rsidR="00026BC7">
              <w:rPr>
                <w:rFonts w:hint="eastAsia"/>
                <w:sz w:val="24"/>
                <w:szCs w:val="24"/>
              </w:rPr>
              <w:t>一貫した</w:t>
            </w:r>
            <w:r w:rsidR="00E21754">
              <w:rPr>
                <w:rFonts w:hint="eastAsia"/>
                <w:sz w:val="24"/>
                <w:szCs w:val="24"/>
              </w:rPr>
              <w:t>手段により</w:t>
            </w:r>
            <w:r w:rsidR="00026BC7">
              <w:rPr>
                <w:rFonts w:hint="eastAsia"/>
                <w:sz w:val="24"/>
                <w:szCs w:val="24"/>
              </w:rPr>
              <w:t>、</w:t>
            </w:r>
            <w:r>
              <w:rPr>
                <w:rFonts w:hint="eastAsia"/>
                <w:sz w:val="24"/>
                <w:szCs w:val="24"/>
              </w:rPr>
              <w:t>従業員、訪問者、</w:t>
            </w:r>
            <w:r w:rsidR="00B95660">
              <w:rPr>
                <w:rFonts w:hint="eastAsia"/>
                <w:sz w:val="24"/>
                <w:szCs w:val="24"/>
              </w:rPr>
              <w:t>及び</w:t>
            </w:r>
            <w:r>
              <w:rPr>
                <w:rFonts w:hint="eastAsia"/>
                <w:sz w:val="24"/>
                <w:szCs w:val="24"/>
              </w:rPr>
              <w:t>利用客のためのコミュニケーション</w:t>
            </w:r>
            <w:r w:rsidR="008E584B">
              <w:rPr>
                <w:rFonts w:hint="eastAsia"/>
                <w:sz w:val="24"/>
                <w:szCs w:val="24"/>
              </w:rPr>
              <w:t>計画</w:t>
            </w:r>
            <w:r>
              <w:rPr>
                <w:rFonts w:hint="eastAsia"/>
                <w:sz w:val="24"/>
                <w:szCs w:val="24"/>
              </w:rPr>
              <w:t>を定める。</w:t>
            </w:r>
          </w:p>
        </w:tc>
      </w:tr>
      <w:tr w:rsidR="00583C18" w14:paraId="57FB3875" w14:textId="77777777" w:rsidTr="0018277B">
        <w:trPr>
          <w:trHeight w:val="305"/>
        </w:trPr>
        <w:tc>
          <w:tcPr>
            <w:tcW w:w="5329" w:type="dxa"/>
          </w:tcPr>
          <w:p w14:paraId="09B24478" w14:textId="77777777" w:rsidR="00F86727" w:rsidRDefault="00F86727">
            <w:r>
              <w:rPr>
                <w:rFonts w:hint="eastAsia"/>
              </w:rPr>
              <w:t>☑</w:t>
            </w:r>
            <w:r>
              <w:t xml:space="preserve">Maintain a continuous log of every person, including workers and visitors, who may have close contact with other individuals at the work site or area; excluding deliveries that are performed with appropriate PPE or through contactless means; excluding customers, who may be encouraged to provide contact information to be logged but are </w:t>
            </w:r>
            <w:r>
              <w:lastRenderedPageBreak/>
              <w:t>not mandated to do so.</w:t>
            </w:r>
          </w:p>
          <w:p w14:paraId="16F95EA7" w14:textId="77777777" w:rsidR="00F86727" w:rsidRDefault="00F86727">
            <w:r>
              <w:t>Which employee(s) will be in charge of maintaining a log of each person that enters the site (excluding customers and deliveries that are performed with appropriate PPE or through contactless means), and where will the log be kept?</w:t>
            </w:r>
          </w:p>
        </w:tc>
        <w:tc>
          <w:tcPr>
            <w:tcW w:w="4649" w:type="dxa"/>
          </w:tcPr>
          <w:p w14:paraId="1289F7A6" w14:textId="104F1F88" w:rsidR="00583C18" w:rsidRDefault="003F7844" w:rsidP="00C51C5C">
            <w:pPr>
              <w:rPr>
                <w:sz w:val="24"/>
                <w:szCs w:val="24"/>
              </w:rPr>
            </w:pPr>
            <w:r w:rsidRPr="0006215D">
              <w:rPr>
                <w:rFonts w:hint="eastAsia"/>
                <w:sz w:val="24"/>
                <w:szCs w:val="24"/>
              </w:rPr>
              <w:lastRenderedPageBreak/>
              <w:t>☑</w:t>
            </w:r>
            <w:r>
              <w:rPr>
                <w:rFonts w:hint="eastAsia"/>
                <w:sz w:val="24"/>
                <w:szCs w:val="24"/>
              </w:rPr>
              <w:t>職場にて、密接なコンタクトがあったとされる従業員や訪問者を含むすべての人の継続的な</w:t>
            </w:r>
            <w:r w:rsidR="0017575E">
              <w:rPr>
                <w:rFonts w:hint="eastAsia"/>
                <w:sz w:val="24"/>
                <w:szCs w:val="24"/>
              </w:rPr>
              <w:t>記録</w:t>
            </w:r>
            <w:r>
              <w:rPr>
                <w:rFonts w:hint="eastAsia"/>
                <w:sz w:val="24"/>
                <w:szCs w:val="24"/>
              </w:rPr>
              <w:t>を維持管理する。</w:t>
            </w:r>
            <w:r w:rsidR="008E72F3">
              <w:rPr>
                <w:rFonts w:hint="eastAsia"/>
                <w:sz w:val="24"/>
                <w:szCs w:val="24"/>
              </w:rPr>
              <w:t>次</w:t>
            </w:r>
            <w:r w:rsidR="00F8167E">
              <w:rPr>
                <w:rFonts w:hint="eastAsia"/>
                <w:sz w:val="24"/>
                <w:szCs w:val="24"/>
              </w:rPr>
              <w:t>の場合を除く：</w:t>
            </w:r>
            <w:r>
              <w:rPr>
                <w:rFonts w:hint="eastAsia"/>
                <w:sz w:val="24"/>
                <w:szCs w:val="24"/>
              </w:rPr>
              <w:t>適当な</w:t>
            </w:r>
            <w:r>
              <w:rPr>
                <w:sz w:val="24"/>
                <w:szCs w:val="24"/>
              </w:rPr>
              <w:t>PPE</w:t>
            </w:r>
            <w:r>
              <w:rPr>
                <w:rFonts w:hint="eastAsia"/>
                <w:sz w:val="24"/>
                <w:szCs w:val="24"/>
              </w:rPr>
              <w:t>の使用や</w:t>
            </w:r>
            <w:r w:rsidR="00EB1398">
              <w:rPr>
                <w:rFonts w:hint="eastAsia"/>
                <w:sz w:val="24"/>
                <w:szCs w:val="24"/>
              </w:rPr>
              <w:t>非</w:t>
            </w:r>
            <w:r>
              <w:rPr>
                <w:rFonts w:hint="eastAsia"/>
                <w:sz w:val="24"/>
                <w:szCs w:val="24"/>
              </w:rPr>
              <w:t>接触</w:t>
            </w:r>
            <w:r w:rsidR="00EB1398">
              <w:rPr>
                <w:rFonts w:hint="eastAsia"/>
                <w:sz w:val="24"/>
                <w:szCs w:val="24"/>
              </w:rPr>
              <w:t>手段</w:t>
            </w:r>
            <w:r w:rsidR="00173358">
              <w:rPr>
                <w:rFonts w:hint="eastAsia"/>
                <w:sz w:val="24"/>
                <w:szCs w:val="24"/>
              </w:rPr>
              <w:t>によって実施される</w:t>
            </w:r>
            <w:r w:rsidR="00F8167E">
              <w:rPr>
                <w:rFonts w:hint="eastAsia"/>
                <w:sz w:val="24"/>
                <w:szCs w:val="24"/>
              </w:rPr>
              <w:t>配達、</w:t>
            </w:r>
            <w:r w:rsidR="00065FD7">
              <w:rPr>
                <w:rFonts w:hint="eastAsia"/>
                <w:sz w:val="24"/>
                <w:szCs w:val="24"/>
              </w:rPr>
              <w:t>記録用の連絡先情報の提供を推奨されているが義務とされていない利用客。</w:t>
            </w:r>
          </w:p>
          <w:p w14:paraId="4B250C18" w14:textId="375B7437" w:rsidR="00395850" w:rsidRDefault="00395850" w:rsidP="00C51C5C">
            <w:pPr>
              <w:rPr>
                <w:sz w:val="24"/>
                <w:szCs w:val="24"/>
              </w:rPr>
            </w:pPr>
            <w:r>
              <w:rPr>
                <w:rFonts w:hint="eastAsia"/>
                <w:sz w:val="24"/>
                <w:szCs w:val="24"/>
              </w:rPr>
              <w:lastRenderedPageBreak/>
              <w:t>職場に</w:t>
            </w:r>
            <w:r w:rsidR="000E3077">
              <w:rPr>
                <w:rFonts w:hint="eastAsia"/>
                <w:sz w:val="24"/>
                <w:szCs w:val="24"/>
              </w:rPr>
              <w:t>来た</w:t>
            </w:r>
            <w:r w:rsidR="00A33070">
              <w:rPr>
                <w:rFonts w:hint="eastAsia"/>
                <w:sz w:val="24"/>
                <w:szCs w:val="24"/>
              </w:rPr>
              <w:t>全ての</w:t>
            </w:r>
            <w:r>
              <w:rPr>
                <w:rFonts w:hint="eastAsia"/>
                <w:sz w:val="24"/>
                <w:szCs w:val="24"/>
              </w:rPr>
              <w:t>人（上記の例外を除く）の</w:t>
            </w:r>
            <w:r w:rsidR="0017575E">
              <w:rPr>
                <w:rFonts w:hint="eastAsia"/>
                <w:sz w:val="24"/>
                <w:szCs w:val="24"/>
              </w:rPr>
              <w:t>記録</w:t>
            </w:r>
            <w:r w:rsidR="000E3077">
              <w:rPr>
                <w:rFonts w:hint="eastAsia"/>
                <w:sz w:val="24"/>
                <w:szCs w:val="24"/>
              </w:rPr>
              <w:t>を</w:t>
            </w:r>
            <w:r>
              <w:rPr>
                <w:rFonts w:hint="eastAsia"/>
                <w:sz w:val="24"/>
                <w:szCs w:val="24"/>
              </w:rPr>
              <w:t>管理</w:t>
            </w:r>
            <w:r w:rsidR="000E3077">
              <w:rPr>
                <w:rFonts w:hint="eastAsia"/>
                <w:sz w:val="24"/>
                <w:szCs w:val="24"/>
              </w:rPr>
              <w:t>する</w:t>
            </w:r>
            <w:r w:rsidR="00173358">
              <w:rPr>
                <w:rFonts w:hint="eastAsia"/>
                <w:sz w:val="24"/>
                <w:szCs w:val="24"/>
              </w:rPr>
              <w:t>のはどの</w:t>
            </w:r>
            <w:r>
              <w:rPr>
                <w:rFonts w:hint="eastAsia"/>
                <w:sz w:val="24"/>
                <w:szCs w:val="24"/>
              </w:rPr>
              <w:t>担当従業員</w:t>
            </w:r>
            <w:r w:rsidR="00173358">
              <w:rPr>
                <w:rFonts w:hint="eastAsia"/>
                <w:sz w:val="24"/>
                <w:szCs w:val="24"/>
              </w:rPr>
              <w:t>（達）で</w:t>
            </w:r>
            <w:r w:rsidR="004A31E9">
              <w:rPr>
                <w:rFonts w:hint="eastAsia"/>
                <w:sz w:val="24"/>
                <w:szCs w:val="24"/>
              </w:rPr>
              <w:t>、</w:t>
            </w:r>
            <w:r w:rsidR="000E3077">
              <w:rPr>
                <w:rFonts w:hint="eastAsia"/>
                <w:sz w:val="24"/>
                <w:szCs w:val="24"/>
              </w:rPr>
              <w:t>また</w:t>
            </w:r>
            <w:r w:rsidR="004A31E9">
              <w:rPr>
                <w:rFonts w:hint="eastAsia"/>
                <w:sz w:val="24"/>
                <w:szCs w:val="24"/>
              </w:rPr>
              <w:t>その</w:t>
            </w:r>
            <w:r w:rsidR="0017575E">
              <w:rPr>
                <w:rFonts w:hint="eastAsia"/>
                <w:sz w:val="24"/>
                <w:szCs w:val="24"/>
              </w:rPr>
              <w:t>記録</w:t>
            </w:r>
            <w:r w:rsidR="000E3077">
              <w:rPr>
                <w:rFonts w:hint="eastAsia"/>
                <w:sz w:val="24"/>
                <w:szCs w:val="24"/>
              </w:rPr>
              <w:t>を</w:t>
            </w:r>
            <w:r w:rsidR="004A31E9">
              <w:rPr>
                <w:rFonts w:hint="eastAsia"/>
                <w:sz w:val="24"/>
                <w:szCs w:val="24"/>
              </w:rPr>
              <w:t>どこに保管</w:t>
            </w:r>
            <w:r w:rsidR="000E3077">
              <w:rPr>
                <w:rFonts w:hint="eastAsia"/>
                <w:sz w:val="24"/>
                <w:szCs w:val="24"/>
              </w:rPr>
              <w:t>する</w:t>
            </w:r>
            <w:r w:rsidR="004A31E9">
              <w:rPr>
                <w:rFonts w:hint="eastAsia"/>
                <w:sz w:val="24"/>
                <w:szCs w:val="24"/>
              </w:rPr>
              <w:t>のか</w:t>
            </w:r>
            <w:r>
              <w:rPr>
                <w:rFonts w:hint="eastAsia"/>
                <w:sz w:val="24"/>
                <w:szCs w:val="24"/>
              </w:rPr>
              <w:t>。</w:t>
            </w:r>
          </w:p>
          <w:tbl>
            <w:tblPr>
              <w:tblStyle w:val="a7"/>
              <w:tblW w:w="0" w:type="auto"/>
              <w:tblLayout w:type="fixed"/>
              <w:tblLook w:val="04A0" w:firstRow="1" w:lastRow="0" w:firstColumn="1" w:lastColumn="0" w:noHBand="0" w:noVBand="1"/>
            </w:tblPr>
            <w:tblGrid>
              <w:gridCol w:w="4423"/>
            </w:tblGrid>
            <w:tr w:rsidR="00173358" w14:paraId="60D98800" w14:textId="77777777" w:rsidTr="00173358">
              <w:tc>
                <w:tcPr>
                  <w:tcW w:w="4423" w:type="dxa"/>
                </w:tcPr>
                <w:p w14:paraId="65AAB473" w14:textId="77777777" w:rsidR="00173358" w:rsidRDefault="00173358" w:rsidP="00C51C5C">
                  <w:pPr>
                    <w:rPr>
                      <w:sz w:val="24"/>
                      <w:szCs w:val="24"/>
                    </w:rPr>
                  </w:pPr>
                </w:p>
              </w:tc>
            </w:tr>
          </w:tbl>
          <w:p w14:paraId="77B0E2D7" w14:textId="4B8F14FD" w:rsidR="00173358" w:rsidRPr="00513772" w:rsidRDefault="00173358" w:rsidP="00C51C5C">
            <w:pPr>
              <w:rPr>
                <w:sz w:val="24"/>
                <w:szCs w:val="24"/>
              </w:rPr>
            </w:pPr>
          </w:p>
        </w:tc>
      </w:tr>
      <w:tr w:rsidR="00583C18" w14:paraId="03D6AC4D" w14:textId="77777777" w:rsidTr="0018277B">
        <w:trPr>
          <w:trHeight w:val="305"/>
        </w:trPr>
        <w:tc>
          <w:tcPr>
            <w:tcW w:w="5329" w:type="dxa"/>
          </w:tcPr>
          <w:p w14:paraId="20B309DB" w14:textId="77777777" w:rsidR="00E91B24" w:rsidRPr="00E91B24" w:rsidDel="00E91B24" w:rsidRDefault="00F86727" w:rsidP="00E91B24">
            <w:pPr>
              <w:rPr>
                <w:del w:id="6" w:author="FUKUHARA, CHIKA." w:date="2020-09-09T00:43:00Z"/>
              </w:rPr>
            </w:pPr>
            <w:r>
              <w:rPr>
                <w:rFonts w:hint="eastAsia"/>
              </w:rPr>
              <w:lastRenderedPageBreak/>
              <w:t>☑</w:t>
            </w:r>
            <w:r w:rsidR="00E91B24" w:rsidRPr="000C1655">
              <w:rPr>
                <w:color w:val="FF0000"/>
              </w:rPr>
              <w:t>No employer may operate unless it notifies the employer’s local health jurisdiction within 24 hours if the employer suspects COVID-19 is spreading in the employer’s workplace, or if the employer is aware of 2 or more employees who develop confirmed or suspected COVID-19 within a 14-day period.</w:t>
            </w:r>
            <w:r w:rsidR="00E91B24" w:rsidRPr="00E91B24">
              <w:t xml:space="preserve"> </w:t>
            </w:r>
          </w:p>
          <w:p w14:paraId="1F2129A3" w14:textId="0F8DDA26" w:rsidR="00E91B24" w:rsidDel="00E91B24" w:rsidRDefault="00E91B24">
            <w:pPr>
              <w:rPr>
                <w:del w:id="7" w:author="FUKUHARA, CHIKA." w:date="2020-09-09T00:43:00Z"/>
              </w:rPr>
            </w:pPr>
          </w:p>
          <w:p w14:paraId="00AEC693" w14:textId="77777777" w:rsidR="00E91B24" w:rsidRDefault="00E91B24"/>
          <w:p w14:paraId="5BB1BF23" w14:textId="0934BBCF" w:rsidR="00F86727" w:rsidDel="00907216" w:rsidRDefault="00F86727">
            <w:pPr>
              <w:rPr>
                <w:del w:id="8" w:author="FUKUHARA, CHIKA." w:date="2020-09-09T01:02:00Z"/>
              </w:rPr>
            </w:pPr>
            <w:del w:id="9" w:author="FUKUHARA, CHIKA." w:date="2020-09-09T01:02:00Z">
              <w:r w:rsidDel="00907216">
                <w:delText xml:space="preserve">If a worker tests positive for COVID-19, employer must immediately </w:delText>
              </w:r>
              <w:r w:rsidR="00872199" w:rsidDel="00907216">
                <w:delText>notify state and local health d</w:delText>
              </w:r>
              <w:r w:rsidDel="00907216">
                <w:delText>epartments and cooperate with contact tracing e</w:delText>
              </w:r>
              <w:r w:rsidR="00872199" w:rsidDel="00907216">
                <w:rPr>
                  <w:rFonts w:hint="eastAsia"/>
                </w:rPr>
                <w:delText>ff</w:delText>
              </w:r>
              <w:r w:rsidDel="00907216">
                <w:delText xml:space="preserve">orts. </w:delText>
              </w:r>
            </w:del>
          </w:p>
          <w:p w14:paraId="4CFE8B5D" w14:textId="77777777" w:rsidR="00583C18" w:rsidRPr="00F86727" w:rsidRDefault="00F86727">
            <w:r>
              <w:t>If a worker tests positive for COVID-19, which employee(s) will be responsible for notifying state and local health departments?</w:t>
            </w:r>
          </w:p>
        </w:tc>
        <w:tc>
          <w:tcPr>
            <w:tcW w:w="4649" w:type="dxa"/>
          </w:tcPr>
          <w:p w14:paraId="4AC4D535" w14:textId="4FBC888F" w:rsidR="00583C18" w:rsidRDefault="00E552A5" w:rsidP="00132520">
            <w:pPr>
              <w:rPr>
                <w:sz w:val="24"/>
                <w:szCs w:val="24"/>
              </w:rPr>
            </w:pPr>
            <w:r>
              <w:rPr>
                <w:rFonts w:hint="eastAsia"/>
                <w:sz w:val="24"/>
                <w:szCs w:val="24"/>
              </w:rPr>
              <w:t>☑</w:t>
            </w:r>
            <w:r w:rsidR="00471496" w:rsidRPr="000C1655">
              <w:rPr>
                <w:rFonts w:hint="eastAsia"/>
                <w:color w:val="FF0000"/>
                <w:sz w:val="24"/>
                <w:szCs w:val="24"/>
              </w:rPr>
              <w:t>職場での</w:t>
            </w:r>
            <w:r w:rsidRPr="000C1655">
              <w:rPr>
                <w:rFonts w:hint="eastAsia"/>
                <w:color w:val="FF0000"/>
                <w:sz w:val="24"/>
                <w:szCs w:val="24"/>
              </w:rPr>
              <w:t>コロナ</w:t>
            </w:r>
            <w:r w:rsidR="00471496" w:rsidRPr="000C1655">
              <w:rPr>
                <w:rFonts w:hint="eastAsia"/>
                <w:color w:val="FF0000"/>
                <w:sz w:val="24"/>
                <w:szCs w:val="24"/>
              </w:rPr>
              <w:t>感染</w:t>
            </w:r>
            <w:ins w:id="10" w:author="情報通信課" w:date="2020-09-14T15:36:00Z">
              <w:r w:rsidR="000C1655" w:rsidRPr="000C1655">
                <w:rPr>
                  <w:rFonts w:hint="eastAsia"/>
                  <w:color w:val="FF0000"/>
                  <w:sz w:val="24"/>
                  <w:szCs w:val="24"/>
                </w:rPr>
                <w:t>拡大</w:t>
              </w:r>
            </w:ins>
            <w:r w:rsidR="00471496" w:rsidRPr="000C1655">
              <w:rPr>
                <w:rFonts w:hint="eastAsia"/>
                <w:color w:val="FF0000"/>
                <w:sz w:val="24"/>
                <w:szCs w:val="24"/>
              </w:rPr>
              <w:t>が疑われる場合や</w:t>
            </w:r>
            <w:r w:rsidR="00471496" w:rsidRPr="000C1655">
              <w:rPr>
                <w:color w:val="FF0000"/>
                <w:sz w:val="24"/>
                <w:szCs w:val="24"/>
              </w:rPr>
              <w:t>14日間で2名以上の従業員が陽性または陽性の疑いが</w:t>
            </w:r>
            <w:r w:rsidR="00BB7ED1">
              <w:rPr>
                <w:rFonts w:hint="eastAsia"/>
                <w:color w:val="FF0000"/>
                <w:sz w:val="24"/>
                <w:szCs w:val="24"/>
              </w:rPr>
              <w:t>確認された</w:t>
            </w:r>
            <w:del w:id="11" w:author="FUKUHARA, CHIKA." w:date="2020-09-09T01:04:00Z">
              <w:r w:rsidR="00471496" w:rsidRPr="000C1655" w:rsidDel="00BB7ED1">
                <w:rPr>
                  <w:rFonts w:hint="eastAsia"/>
                  <w:color w:val="FF0000"/>
                  <w:sz w:val="24"/>
                  <w:szCs w:val="24"/>
                </w:rPr>
                <w:delText>あ</w:delText>
              </w:r>
              <w:r w:rsidR="007A7729" w:rsidDel="00BB7ED1">
                <w:rPr>
                  <w:rFonts w:hint="eastAsia"/>
                  <w:color w:val="FF0000"/>
                  <w:sz w:val="24"/>
                  <w:szCs w:val="24"/>
                </w:rPr>
                <w:delText>った</w:delText>
              </w:r>
            </w:del>
            <w:del w:id="12" w:author="FUKUHARA, CHIKA." w:date="2020-09-09T01:03:00Z">
              <w:r w:rsidR="00471496" w:rsidRPr="000C1655" w:rsidDel="007A7729">
                <w:rPr>
                  <w:rFonts w:hint="eastAsia"/>
                  <w:color w:val="FF0000"/>
                  <w:sz w:val="24"/>
                  <w:szCs w:val="24"/>
                </w:rPr>
                <w:delText>る</w:delText>
              </w:r>
            </w:del>
            <w:r w:rsidRPr="000C1655">
              <w:rPr>
                <w:rFonts w:hint="eastAsia"/>
                <w:color w:val="FF0000"/>
                <w:sz w:val="24"/>
                <w:szCs w:val="24"/>
              </w:rPr>
              <w:t>場合、</w:t>
            </w:r>
            <w:r w:rsidR="00872199" w:rsidRPr="000C1655">
              <w:rPr>
                <w:rFonts w:hint="eastAsia"/>
                <w:color w:val="FF0000"/>
                <w:sz w:val="24"/>
                <w:szCs w:val="24"/>
              </w:rPr>
              <w:t>雇用</w:t>
            </w:r>
            <w:r w:rsidR="0017575E" w:rsidRPr="000C1655">
              <w:rPr>
                <w:rFonts w:hint="eastAsia"/>
                <w:color w:val="FF0000"/>
                <w:sz w:val="24"/>
                <w:szCs w:val="24"/>
              </w:rPr>
              <w:t>主</w:t>
            </w:r>
            <w:r w:rsidR="00872199" w:rsidRPr="000C1655">
              <w:rPr>
                <w:rFonts w:hint="eastAsia"/>
                <w:color w:val="FF0000"/>
                <w:sz w:val="24"/>
                <w:szCs w:val="24"/>
              </w:rPr>
              <w:t>は</w:t>
            </w:r>
            <w:r w:rsidR="00471496" w:rsidRPr="000C1655">
              <w:rPr>
                <w:color w:val="FF0000"/>
                <w:sz w:val="24"/>
                <w:szCs w:val="24"/>
              </w:rPr>
              <w:t>24時間以内に</w:t>
            </w:r>
            <w:r w:rsidR="00872199" w:rsidRPr="000C1655">
              <w:rPr>
                <w:rFonts w:hint="eastAsia"/>
                <w:color w:val="FF0000"/>
                <w:sz w:val="24"/>
                <w:szCs w:val="24"/>
              </w:rPr>
              <w:t>地域の保健局に知らせ</w:t>
            </w:r>
            <w:r w:rsidR="00471496" w:rsidRPr="000C1655">
              <w:rPr>
                <w:rFonts w:hint="eastAsia"/>
                <w:color w:val="FF0000"/>
                <w:sz w:val="24"/>
                <w:szCs w:val="24"/>
              </w:rPr>
              <w:t>ない限り</w:t>
            </w:r>
            <w:r w:rsidR="00872199" w:rsidRPr="000C1655">
              <w:rPr>
                <w:rFonts w:hint="eastAsia"/>
                <w:color w:val="FF0000"/>
                <w:sz w:val="24"/>
                <w:szCs w:val="24"/>
              </w:rPr>
              <w:t>、</w:t>
            </w:r>
            <w:del w:id="13" w:author="FUKUHARA, CHIKA." w:date="2020-09-09T01:04:00Z">
              <w:r w:rsidR="00471496" w:rsidRPr="000C1655" w:rsidDel="007C69E0">
                <w:rPr>
                  <w:rFonts w:hint="eastAsia"/>
                  <w:color w:val="FF0000"/>
                  <w:sz w:val="24"/>
                  <w:szCs w:val="24"/>
                </w:rPr>
                <w:delText>雇用者は</w:delText>
              </w:r>
            </w:del>
            <w:r w:rsidR="00471496" w:rsidRPr="000C1655">
              <w:rPr>
                <w:rFonts w:hint="eastAsia"/>
                <w:color w:val="FF0000"/>
                <w:sz w:val="24"/>
                <w:szCs w:val="24"/>
              </w:rPr>
              <w:t>営業</w:t>
            </w:r>
            <w:r w:rsidR="00907216" w:rsidRPr="000C1655">
              <w:rPr>
                <w:rFonts w:hint="eastAsia"/>
                <w:color w:val="FF0000"/>
                <w:sz w:val="24"/>
                <w:szCs w:val="24"/>
              </w:rPr>
              <w:t>・事業活動</w:t>
            </w:r>
            <w:r w:rsidR="00471496" w:rsidRPr="000C1655">
              <w:rPr>
                <w:rFonts w:hint="eastAsia"/>
                <w:color w:val="FF0000"/>
                <w:sz w:val="24"/>
                <w:szCs w:val="24"/>
              </w:rPr>
              <w:t>を</w:t>
            </w:r>
            <w:r w:rsidR="00907216" w:rsidRPr="000C1655">
              <w:rPr>
                <w:rFonts w:hint="eastAsia"/>
                <w:color w:val="FF0000"/>
                <w:sz w:val="24"/>
                <w:szCs w:val="24"/>
              </w:rPr>
              <w:t>してはいけない</w:t>
            </w:r>
            <w:r w:rsidR="00471496" w:rsidRPr="000C1655">
              <w:rPr>
                <w:rFonts w:hint="eastAsia"/>
                <w:color w:val="FF0000"/>
                <w:sz w:val="24"/>
                <w:szCs w:val="24"/>
              </w:rPr>
              <w:t>。</w:t>
            </w:r>
            <w:del w:id="14" w:author="FUKUHARA, CHIKA." w:date="2020-09-09T01:00:00Z">
              <w:r w:rsidR="00872199" w:rsidDel="00471496">
                <w:rPr>
                  <w:rFonts w:hint="eastAsia"/>
                  <w:sz w:val="24"/>
                  <w:szCs w:val="24"/>
                </w:rPr>
                <w:delText>接触追跡への協力を</w:delText>
              </w:r>
              <w:r w:rsidR="00245FEF" w:rsidDel="00471496">
                <w:rPr>
                  <w:rFonts w:hint="eastAsia"/>
                  <w:sz w:val="24"/>
                  <w:szCs w:val="24"/>
                </w:rPr>
                <w:delText>しなければならない。</w:delText>
              </w:r>
            </w:del>
          </w:p>
          <w:p w14:paraId="545F7CFC" w14:textId="35239245" w:rsidR="0042726D" w:rsidRDefault="0042726D" w:rsidP="00173358">
            <w:pPr>
              <w:rPr>
                <w:sz w:val="24"/>
                <w:szCs w:val="24"/>
              </w:rPr>
            </w:pPr>
            <w:r>
              <w:rPr>
                <w:rFonts w:hint="eastAsia"/>
                <w:sz w:val="24"/>
                <w:szCs w:val="24"/>
              </w:rPr>
              <w:t>従業員がコロナ陽性であった場合、</w:t>
            </w:r>
            <w:r w:rsidR="00173358">
              <w:rPr>
                <w:rFonts w:hint="eastAsia"/>
                <w:sz w:val="24"/>
                <w:szCs w:val="24"/>
              </w:rPr>
              <w:t>どの従業員（達）</w:t>
            </w:r>
            <w:r w:rsidR="00661F72">
              <w:rPr>
                <w:rFonts w:hint="eastAsia"/>
                <w:sz w:val="24"/>
                <w:szCs w:val="24"/>
              </w:rPr>
              <w:t>が</w:t>
            </w:r>
            <w:r>
              <w:rPr>
                <w:rFonts w:hint="eastAsia"/>
                <w:sz w:val="24"/>
                <w:szCs w:val="24"/>
              </w:rPr>
              <w:t>州政府や地域の保健局へ連絡を担当する</w:t>
            </w:r>
            <w:r w:rsidR="008F1B7B">
              <w:rPr>
                <w:rFonts w:hint="eastAsia"/>
                <w:sz w:val="24"/>
                <w:szCs w:val="24"/>
              </w:rPr>
              <w:t>のか</w:t>
            </w:r>
            <w:r>
              <w:rPr>
                <w:rFonts w:hint="eastAsia"/>
                <w:sz w:val="24"/>
                <w:szCs w:val="24"/>
              </w:rPr>
              <w:t>。</w:t>
            </w:r>
          </w:p>
          <w:tbl>
            <w:tblPr>
              <w:tblStyle w:val="a7"/>
              <w:tblW w:w="0" w:type="auto"/>
              <w:tblLayout w:type="fixed"/>
              <w:tblLook w:val="04A0" w:firstRow="1" w:lastRow="0" w:firstColumn="1" w:lastColumn="0" w:noHBand="0" w:noVBand="1"/>
            </w:tblPr>
            <w:tblGrid>
              <w:gridCol w:w="4423"/>
            </w:tblGrid>
            <w:tr w:rsidR="00173358" w14:paraId="28932BBA" w14:textId="77777777" w:rsidTr="00173358">
              <w:tc>
                <w:tcPr>
                  <w:tcW w:w="4423" w:type="dxa"/>
                </w:tcPr>
                <w:p w14:paraId="36EFCCDE" w14:textId="77777777" w:rsidR="00173358" w:rsidRDefault="00173358" w:rsidP="00173358">
                  <w:pPr>
                    <w:rPr>
                      <w:sz w:val="24"/>
                      <w:szCs w:val="24"/>
                    </w:rPr>
                  </w:pPr>
                </w:p>
              </w:tc>
            </w:tr>
          </w:tbl>
          <w:p w14:paraId="5C354CF8" w14:textId="35B74F07" w:rsidR="00173358" w:rsidRPr="00513772" w:rsidRDefault="00173358" w:rsidP="00173358">
            <w:pPr>
              <w:rPr>
                <w:sz w:val="24"/>
                <w:szCs w:val="24"/>
              </w:rPr>
            </w:pPr>
          </w:p>
        </w:tc>
      </w:tr>
      <w:tr w:rsidR="00E21754" w14:paraId="28EEB20E" w14:textId="77777777" w:rsidTr="0018277B">
        <w:trPr>
          <w:trHeight w:val="305"/>
        </w:trPr>
        <w:tc>
          <w:tcPr>
            <w:tcW w:w="5329" w:type="dxa"/>
          </w:tcPr>
          <w:p w14:paraId="08952A33" w14:textId="77777777" w:rsidR="00E21754" w:rsidRDefault="00E21754"/>
        </w:tc>
        <w:tc>
          <w:tcPr>
            <w:tcW w:w="4649" w:type="dxa"/>
          </w:tcPr>
          <w:p w14:paraId="5D80955B" w14:textId="77777777" w:rsidR="00E21754" w:rsidRDefault="00E21754" w:rsidP="00132520">
            <w:pPr>
              <w:rPr>
                <w:sz w:val="24"/>
                <w:szCs w:val="24"/>
              </w:rPr>
            </w:pPr>
          </w:p>
        </w:tc>
      </w:tr>
      <w:tr w:rsidR="00583C18" w14:paraId="05808154" w14:textId="77777777" w:rsidTr="0018277B">
        <w:trPr>
          <w:trHeight w:val="305"/>
        </w:trPr>
        <w:tc>
          <w:tcPr>
            <w:tcW w:w="5329" w:type="dxa"/>
          </w:tcPr>
          <w:p w14:paraId="5D9CB028" w14:textId="77777777" w:rsidR="00F86727" w:rsidRPr="00F86727" w:rsidRDefault="00F86727" w:rsidP="00132520">
            <w:pPr>
              <w:rPr>
                <w:b/>
                <w:sz w:val="24"/>
                <w:u w:val="single"/>
              </w:rPr>
            </w:pPr>
            <w:r w:rsidRPr="00F86727">
              <w:rPr>
                <w:b/>
                <w:sz w:val="24"/>
                <w:u w:val="single"/>
              </w:rPr>
              <w:t xml:space="preserve">III. PROCESS </w:t>
            </w:r>
          </w:p>
          <w:p w14:paraId="5F1ED27C" w14:textId="77777777" w:rsidR="00E552A5" w:rsidRDefault="00F86727" w:rsidP="00132520">
            <w:pPr>
              <w:rPr>
                <w:b/>
              </w:rPr>
            </w:pPr>
            <w:r w:rsidRPr="00F86727">
              <w:rPr>
                <w:b/>
              </w:rPr>
              <w:t xml:space="preserve">A. Screening. </w:t>
            </w:r>
          </w:p>
          <w:p w14:paraId="3C7DC4BA" w14:textId="77777777" w:rsidR="00132520" w:rsidRDefault="00F86727" w:rsidP="00E552A5">
            <w:pPr>
              <w:ind w:firstLineChars="50" w:firstLine="105"/>
            </w:pPr>
            <w:r w:rsidRPr="00F86727">
              <w:rPr>
                <w:b/>
              </w:rPr>
              <w:t>To ensure the business and its employees comply with protective equipment requirements, you agree that you will do the following:</w:t>
            </w:r>
          </w:p>
        </w:tc>
        <w:tc>
          <w:tcPr>
            <w:tcW w:w="4649" w:type="dxa"/>
          </w:tcPr>
          <w:p w14:paraId="3FF0D9B4" w14:textId="77777777" w:rsidR="00D24E72" w:rsidRPr="0035578F" w:rsidRDefault="0035578F" w:rsidP="00D24E72">
            <w:pPr>
              <w:rPr>
                <w:b/>
                <w:sz w:val="24"/>
                <w:szCs w:val="24"/>
              </w:rPr>
            </w:pPr>
            <w:r w:rsidRPr="0035578F">
              <w:rPr>
                <w:rFonts w:hint="eastAsia"/>
                <w:b/>
                <w:sz w:val="24"/>
                <w:szCs w:val="24"/>
              </w:rPr>
              <w:t>３．工程</w:t>
            </w:r>
          </w:p>
          <w:p w14:paraId="15DCA8D5" w14:textId="77777777" w:rsidR="0035578F" w:rsidRDefault="00E552A5" w:rsidP="00D24E72">
            <w:pPr>
              <w:rPr>
                <w:sz w:val="24"/>
                <w:szCs w:val="24"/>
              </w:rPr>
            </w:pPr>
            <w:r>
              <w:rPr>
                <w:rFonts w:hint="eastAsia"/>
                <w:sz w:val="24"/>
                <w:szCs w:val="24"/>
              </w:rPr>
              <w:t>A.スクリーニング</w:t>
            </w:r>
          </w:p>
          <w:p w14:paraId="4D45B012" w14:textId="30AF3510" w:rsidR="00E552A5" w:rsidRPr="00D24E72" w:rsidRDefault="00E552A5" w:rsidP="007F2FBD">
            <w:pPr>
              <w:rPr>
                <w:sz w:val="24"/>
                <w:szCs w:val="24"/>
              </w:rPr>
            </w:pPr>
            <w:r>
              <w:rPr>
                <w:rFonts w:hint="eastAsia"/>
                <w:sz w:val="24"/>
                <w:szCs w:val="24"/>
              </w:rPr>
              <w:t>企業と従業員は防護具要</w:t>
            </w:r>
            <w:r w:rsidR="00173358">
              <w:rPr>
                <w:rFonts w:hint="eastAsia"/>
                <w:sz w:val="24"/>
                <w:szCs w:val="24"/>
              </w:rPr>
              <w:t>件</w:t>
            </w:r>
            <w:r>
              <w:rPr>
                <w:rFonts w:hint="eastAsia"/>
                <w:sz w:val="24"/>
                <w:szCs w:val="24"/>
              </w:rPr>
              <w:t>に</w:t>
            </w:r>
            <w:r w:rsidR="007F2FBD">
              <w:rPr>
                <w:rFonts w:hint="eastAsia"/>
                <w:sz w:val="24"/>
                <w:szCs w:val="24"/>
              </w:rPr>
              <w:t>確実に</w:t>
            </w:r>
            <w:r>
              <w:rPr>
                <w:rFonts w:hint="eastAsia"/>
                <w:sz w:val="24"/>
                <w:szCs w:val="24"/>
              </w:rPr>
              <w:t>従うため、以下の事項に取り組むことに同意する。</w:t>
            </w:r>
          </w:p>
        </w:tc>
      </w:tr>
      <w:tr w:rsidR="00583C18" w14:paraId="402C87EA" w14:textId="77777777" w:rsidTr="0018277B">
        <w:trPr>
          <w:trHeight w:val="305"/>
        </w:trPr>
        <w:tc>
          <w:tcPr>
            <w:tcW w:w="5329" w:type="dxa"/>
          </w:tcPr>
          <w:p w14:paraId="2DEE1E60" w14:textId="09C8500E" w:rsidR="00F86727" w:rsidRDefault="00F86727" w:rsidP="00132520">
            <w:r>
              <w:rPr>
                <w:rFonts w:hint="eastAsia"/>
              </w:rPr>
              <w:t>☑</w:t>
            </w:r>
            <w:r>
              <w:t xml:space="preserve">Screen employees for signs/symptoms of COVID-19 at the start of their shift. Make sure sick employees stay home or immediately go home if they feel or appear sick. Cordon </w:t>
            </w:r>
            <w:r w:rsidR="0070605A">
              <w:t>off</w:t>
            </w:r>
            <w:r>
              <w:t xml:space="preserve"> any areas where an employee with probable or con</w:t>
            </w:r>
            <w:r w:rsidR="005136CD">
              <w:rPr>
                <w:rFonts w:hint="eastAsia"/>
              </w:rPr>
              <w:t>fi</w:t>
            </w:r>
            <w:r>
              <w:softHyphen/>
              <w:t xml:space="preserve">rmed COVID-19 illness worked, touched surfaces, etc. until the area and equipment is cleaned and sanitized. Follow the cleaning guidelines set by the Centers for Disease Control to deep clean and sanitize. </w:t>
            </w:r>
          </w:p>
          <w:p w14:paraId="6C0D8CAA" w14:textId="77777777" w:rsidR="005136CD" w:rsidRDefault="005136CD" w:rsidP="00132520"/>
          <w:p w14:paraId="23101ED2" w14:textId="77777777" w:rsidR="00132520" w:rsidRDefault="00F86727" w:rsidP="00132520">
            <w:r>
              <w:t xml:space="preserve">What type(s) of daily health and screening practices will you implement? Will the screening </w:t>
            </w:r>
            <w:r>
              <w:lastRenderedPageBreak/>
              <w:t>be done before employee gets to work or on site? Who will be responsible for performing them, and how will those individuals be trained?</w:t>
            </w:r>
          </w:p>
          <w:p w14:paraId="3C7B1EE1" w14:textId="77777777" w:rsidR="00F86727" w:rsidRDefault="00F86727" w:rsidP="00132520"/>
          <w:p w14:paraId="5A5C673E" w14:textId="77777777" w:rsidR="00F86727" w:rsidRDefault="00F86727" w:rsidP="00132520">
            <w:r>
              <w:t>If screening onsite, how much PPE will be required for the responsible parties carrying out the screening practices? How will you supply this PPE?</w:t>
            </w:r>
          </w:p>
        </w:tc>
        <w:tc>
          <w:tcPr>
            <w:tcW w:w="4649" w:type="dxa"/>
          </w:tcPr>
          <w:p w14:paraId="65A5CE48" w14:textId="64B3CCFA" w:rsidR="0070605A" w:rsidRDefault="00E552A5" w:rsidP="00E552A5">
            <w:pPr>
              <w:rPr>
                <w:sz w:val="24"/>
                <w:szCs w:val="24"/>
              </w:rPr>
            </w:pPr>
            <w:r>
              <w:rPr>
                <w:rFonts w:hint="eastAsia"/>
                <w:sz w:val="24"/>
                <w:szCs w:val="24"/>
              </w:rPr>
              <w:lastRenderedPageBreak/>
              <w:t>☑従業員に対し、シフト開始時にコロナの兆候や症状が出ていないか確認する。病気の従業員は自宅待機させ、病気</w:t>
            </w:r>
            <w:r w:rsidR="0070605A">
              <w:rPr>
                <w:rFonts w:hint="eastAsia"/>
                <w:sz w:val="24"/>
                <w:szCs w:val="24"/>
              </w:rPr>
              <w:t>の症状がある</w:t>
            </w:r>
            <w:r>
              <w:rPr>
                <w:rFonts w:hint="eastAsia"/>
                <w:sz w:val="24"/>
                <w:szCs w:val="24"/>
              </w:rPr>
              <w:t>と</w:t>
            </w:r>
            <w:r w:rsidR="0070605A">
              <w:rPr>
                <w:rFonts w:hint="eastAsia"/>
                <w:sz w:val="24"/>
                <w:szCs w:val="24"/>
              </w:rPr>
              <w:t>思われる従業員</w:t>
            </w:r>
            <w:r>
              <w:rPr>
                <w:rFonts w:hint="eastAsia"/>
                <w:sz w:val="24"/>
                <w:szCs w:val="24"/>
              </w:rPr>
              <w:t>は速やかに帰宅させることを明確にする。</w:t>
            </w:r>
            <w:r w:rsidR="0070605A">
              <w:rPr>
                <w:rFonts w:hint="eastAsia"/>
                <w:sz w:val="24"/>
                <w:szCs w:val="24"/>
              </w:rPr>
              <w:t>コロナ感染の可能性が高い、または感染が確認された従業員</w:t>
            </w:r>
            <w:r w:rsidR="00AB2CED">
              <w:rPr>
                <w:rFonts w:hint="eastAsia"/>
                <w:sz w:val="24"/>
                <w:szCs w:val="24"/>
              </w:rPr>
              <w:t>が勤務していた箇所</w:t>
            </w:r>
            <w:r w:rsidR="0070605A">
              <w:rPr>
                <w:rFonts w:hint="eastAsia"/>
                <w:sz w:val="24"/>
                <w:szCs w:val="24"/>
              </w:rPr>
              <w:t>や触れた物</w:t>
            </w:r>
            <w:r w:rsidR="00AB2CED">
              <w:rPr>
                <w:rFonts w:hint="eastAsia"/>
                <w:sz w:val="24"/>
                <w:szCs w:val="24"/>
              </w:rPr>
              <w:t>は、清掃・消毒が済む</w:t>
            </w:r>
            <w:r w:rsidR="001B0BF1">
              <w:rPr>
                <w:rFonts w:hint="eastAsia"/>
                <w:sz w:val="24"/>
                <w:szCs w:val="24"/>
              </w:rPr>
              <w:t>ま</w:t>
            </w:r>
            <w:r w:rsidR="00AB2CED">
              <w:rPr>
                <w:rFonts w:hint="eastAsia"/>
                <w:sz w:val="24"/>
                <w:szCs w:val="24"/>
              </w:rPr>
              <w:t>で一時</w:t>
            </w:r>
            <w:r w:rsidR="001B0BF1">
              <w:rPr>
                <w:rFonts w:hint="eastAsia"/>
                <w:sz w:val="24"/>
                <w:szCs w:val="24"/>
              </w:rPr>
              <w:t>隔離</w:t>
            </w:r>
            <w:r w:rsidR="00AB2CED">
              <w:rPr>
                <w:rFonts w:hint="eastAsia"/>
                <w:sz w:val="24"/>
                <w:szCs w:val="24"/>
              </w:rPr>
              <w:t>すること。</w:t>
            </w:r>
            <w:r w:rsidR="005136CD">
              <w:rPr>
                <w:rFonts w:hint="eastAsia"/>
                <w:sz w:val="24"/>
                <w:szCs w:val="24"/>
              </w:rPr>
              <w:t>十分な清掃・消毒を行うため、CDCが定める清掃ガイドラインに従う。</w:t>
            </w:r>
          </w:p>
          <w:p w14:paraId="22F40D17" w14:textId="77395E85" w:rsidR="00F02A80" w:rsidRDefault="00F02A80" w:rsidP="00E552A5">
            <w:pPr>
              <w:rPr>
                <w:sz w:val="24"/>
                <w:szCs w:val="24"/>
              </w:rPr>
            </w:pPr>
            <w:r>
              <w:rPr>
                <w:rFonts w:hint="eastAsia"/>
                <w:sz w:val="24"/>
                <w:szCs w:val="24"/>
              </w:rPr>
              <w:t>どのような</w:t>
            </w:r>
            <w:r w:rsidR="00FE3F5A">
              <w:rPr>
                <w:rFonts w:hint="eastAsia"/>
                <w:sz w:val="24"/>
                <w:szCs w:val="24"/>
              </w:rPr>
              <w:t>形で毎日の健康</w:t>
            </w:r>
            <w:r>
              <w:rPr>
                <w:rFonts w:hint="eastAsia"/>
                <w:sz w:val="24"/>
                <w:szCs w:val="24"/>
              </w:rPr>
              <w:t>確認</w:t>
            </w:r>
            <w:r w:rsidR="00FE3F5A">
              <w:rPr>
                <w:rFonts w:hint="eastAsia"/>
                <w:sz w:val="24"/>
                <w:szCs w:val="24"/>
              </w:rPr>
              <w:t>と</w:t>
            </w:r>
            <w:r>
              <w:rPr>
                <w:rFonts w:hint="eastAsia"/>
                <w:sz w:val="24"/>
                <w:szCs w:val="24"/>
              </w:rPr>
              <w:t>スクリーニングを実施するのか。スクリーニン</w:t>
            </w:r>
            <w:r>
              <w:rPr>
                <w:rFonts w:hint="eastAsia"/>
                <w:sz w:val="24"/>
                <w:szCs w:val="24"/>
              </w:rPr>
              <w:lastRenderedPageBreak/>
              <w:t>グは従業員が職場に到着する前、もしくは到着直後に行うのか。</w:t>
            </w:r>
            <w:r w:rsidR="00FE3F5A">
              <w:rPr>
                <w:rFonts w:hint="eastAsia"/>
                <w:sz w:val="24"/>
                <w:szCs w:val="24"/>
              </w:rPr>
              <w:t>誰が</w:t>
            </w:r>
            <w:r w:rsidR="00B667C1">
              <w:rPr>
                <w:rFonts w:hint="eastAsia"/>
                <w:sz w:val="24"/>
                <w:szCs w:val="24"/>
              </w:rPr>
              <w:t>スクリーニングを担当</w:t>
            </w:r>
            <w:r w:rsidR="00FE3F5A">
              <w:rPr>
                <w:rFonts w:hint="eastAsia"/>
                <w:sz w:val="24"/>
                <w:szCs w:val="24"/>
              </w:rPr>
              <w:t>するのか</w:t>
            </w:r>
            <w:r w:rsidR="00B667C1">
              <w:rPr>
                <w:rFonts w:hint="eastAsia"/>
                <w:sz w:val="24"/>
                <w:szCs w:val="24"/>
              </w:rPr>
              <w:t>、その担当従業員</w:t>
            </w:r>
            <w:r w:rsidR="005136CD">
              <w:rPr>
                <w:rFonts w:hint="eastAsia"/>
                <w:sz w:val="24"/>
                <w:szCs w:val="24"/>
              </w:rPr>
              <w:t>達</w:t>
            </w:r>
            <w:r w:rsidR="00B667C1">
              <w:rPr>
                <w:rFonts w:hint="eastAsia"/>
                <w:sz w:val="24"/>
                <w:szCs w:val="24"/>
              </w:rPr>
              <w:t>は</w:t>
            </w:r>
            <w:r w:rsidR="00FE3F5A">
              <w:rPr>
                <w:rFonts w:hint="eastAsia"/>
                <w:sz w:val="24"/>
                <w:szCs w:val="24"/>
              </w:rPr>
              <w:t>どのようにトレーニング</w:t>
            </w:r>
            <w:r w:rsidR="00B667C1">
              <w:rPr>
                <w:rFonts w:hint="eastAsia"/>
                <w:sz w:val="24"/>
                <w:szCs w:val="24"/>
              </w:rPr>
              <w:t>を受けるのか</w:t>
            </w:r>
            <w:r w:rsidR="00FE3F5A">
              <w:rPr>
                <w:rFonts w:hint="eastAsia"/>
                <w:sz w:val="24"/>
                <w:szCs w:val="24"/>
              </w:rPr>
              <w:t>。</w:t>
            </w:r>
          </w:p>
          <w:tbl>
            <w:tblPr>
              <w:tblStyle w:val="a7"/>
              <w:tblW w:w="0" w:type="auto"/>
              <w:tblLayout w:type="fixed"/>
              <w:tblLook w:val="04A0" w:firstRow="1" w:lastRow="0" w:firstColumn="1" w:lastColumn="0" w:noHBand="0" w:noVBand="1"/>
            </w:tblPr>
            <w:tblGrid>
              <w:gridCol w:w="4423"/>
            </w:tblGrid>
            <w:tr w:rsidR="005136CD" w14:paraId="255C0507" w14:textId="77777777" w:rsidTr="005136CD">
              <w:tc>
                <w:tcPr>
                  <w:tcW w:w="4423" w:type="dxa"/>
                </w:tcPr>
                <w:p w14:paraId="7A83979B" w14:textId="77777777" w:rsidR="005136CD" w:rsidRDefault="005136CD" w:rsidP="00E552A5">
                  <w:pPr>
                    <w:rPr>
                      <w:sz w:val="24"/>
                      <w:szCs w:val="24"/>
                    </w:rPr>
                  </w:pPr>
                </w:p>
              </w:tc>
            </w:tr>
          </w:tbl>
          <w:p w14:paraId="7E4007A7" w14:textId="77777777" w:rsidR="004B191A" w:rsidRDefault="004B191A" w:rsidP="00E552A5">
            <w:pPr>
              <w:rPr>
                <w:sz w:val="24"/>
                <w:szCs w:val="24"/>
              </w:rPr>
            </w:pPr>
            <w:r>
              <w:rPr>
                <w:rFonts w:hint="eastAsia"/>
                <w:sz w:val="24"/>
                <w:szCs w:val="24"/>
              </w:rPr>
              <w:t>職場でスクリーニングを実施する場合、その担当者はどれくらいの</w:t>
            </w:r>
            <w:r>
              <w:rPr>
                <w:sz w:val="24"/>
                <w:szCs w:val="24"/>
              </w:rPr>
              <w:t>PPE</w:t>
            </w:r>
            <w:r>
              <w:rPr>
                <w:rFonts w:hint="eastAsia"/>
                <w:sz w:val="24"/>
                <w:szCs w:val="24"/>
              </w:rPr>
              <w:t>が必要になるのか。雇用者</w:t>
            </w:r>
            <w:r w:rsidR="00C14F4E">
              <w:rPr>
                <w:rFonts w:hint="eastAsia"/>
                <w:sz w:val="24"/>
                <w:szCs w:val="24"/>
              </w:rPr>
              <w:t>は必要とされる</w:t>
            </w:r>
            <w:r>
              <w:rPr>
                <w:sz w:val="24"/>
                <w:szCs w:val="24"/>
              </w:rPr>
              <w:t>PPE</w:t>
            </w:r>
            <w:r>
              <w:rPr>
                <w:rFonts w:hint="eastAsia"/>
                <w:sz w:val="24"/>
                <w:szCs w:val="24"/>
              </w:rPr>
              <w:t>をどのように供給</w:t>
            </w:r>
            <w:r w:rsidR="0021362C">
              <w:rPr>
                <w:rFonts w:hint="eastAsia"/>
                <w:sz w:val="24"/>
                <w:szCs w:val="24"/>
              </w:rPr>
              <w:t>するのか</w:t>
            </w:r>
            <w:r>
              <w:rPr>
                <w:rFonts w:hint="eastAsia"/>
                <w:sz w:val="24"/>
                <w:szCs w:val="24"/>
              </w:rPr>
              <w:t>。</w:t>
            </w:r>
          </w:p>
          <w:tbl>
            <w:tblPr>
              <w:tblStyle w:val="a7"/>
              <w:tblW w:w="0" w:type="auto"/>
              <w:tblLayout w:type="fixed"/>
              <w:tblLook w:val="04A0" w:firstRow="1" w:lastRow="0" w:firstColumn="1" w:lastColumn="0" w:noHBand="0" w:noVBand="1"/>
            </w:tblPr>
            <w:tblGrid>
              <w:gridCol w:w="4423"/>
            </w:tblGrid>
            <w:tr w:rsidR="005136CD" w14:paraId="1C9C305A" w14:textId="77777777" w:rsidTr="005136CD">
              <w:tc>
                <w:tcPr>
                  <w:tcW w:w="4423" w:type="dxa"/>
                </w:tcPr>
                <w:p w14:paraId="39D7887F" w14:textId="77777777" w:rsidR="005136CD" w:rsidRDefault="005136CD" w:rsidP="00E552A5">
                  <w:pPr>
                    <w:rPr>
                      <w:sz w:val="24"/>
                      <w:szCs w:val="24"/>
                    </w:rPr>
                  </w:pPr>
                </w:p>
              </w:tc>
            </w:tr>
          </w:tbl>
          <w:p w14:paraId="25F196A2" w14:textId="5639B0CA" w:rsidR="005136CD" w:rsidRPr="00513772" w:rsidRDefault="005136CD" w:rsidP="00E552A5">
            <w:pPr>
              <w:rPr>
                <w:sz w:val="24"/>
                <w:szCs w:val="24"/>
              </w:rPr>
            </w:pPr>
          </w:p>
        </w:tc>
      </w:tr>
      <w:tr w:rsidR="00F86727" w:rsidRPr="00E552A5" w14:paraId="5F13674F" w14:textId="77777777" w:rsidTr="0018277B">
        <w:trPr>
          <w:trHeight w:val="305"/>
        </w:trPr>
        <w:tc>
          <w:tcPr>
            <w:tcW w:w="5329" w:type="dxa"/>
          </w:tcPr>
          <w:p w14:paraId="4A5943A3" w14:textId="77777777" w:rsidR="001461B4" w:rsidRPr="00D50259" w:rsidRDefault="008637D5" w:rsidP="008637D5">
            <w:pPr>
              <w:rPr>
                <w:ins w:id="15" w:author="FUKUHARA, CHIKA." w:date="2020-09-09T01:22:00Z"/>
                <w:b/>
                <w:color w:val="000000" w:themeColor="text1"/>
              </w:rPr>
            </w:pPr>
            <w:r w:rsidRPr="00D50259">
              <w:rPr>
                <w:b/>
                <w:color w:val="000000" w:themeColor="text1"/>
              </w:rPr>
              <w:lastRenderedPageBreak/>
              <w:t>B. Disinfection of contaminated areas.</w:t>
            </w:r>
          </w:p>
          <w:p w14:paraId="11771417" w14:textId="664C9A8F" w:rsidR="00F86727" w:rsidRPr="00F86727" w:rsidRDefault="008637D5" w:rsidP="00D50259">
            <w:pPr>
              <w:rPr>
                <w:b/>
              </w:rPr>
            </w:pPr>
            <w:del w:id="16" w:author="FUKUHARA, CHIKA." w:date="2020-09-09T01:22:00Z">
              <w:r w:rsidRPr="00D50259" w:rsidDel="001461B4">
                <w:rPr>
                  <w:b/>
                  <w:color w:val="000000" w:themeColor="text1"/>
                </w:rPr>
                <w:delText xml:space="preserve"> </w:delText>
              </w:r>
            </w:del>
            <w:r w:rsidRPr="00D50259">
              <w:rPr>
                <w:b/>
                <w:color w:val="000000" w:themeColor="text1"/>
              </w:rPr>
              <w:t>To ensure the business and its employees comply with disinfection requirements, you agree that you will do the following</w:t>
            </w:r>
            <w:r w:rsidR="008C2140" w:rsidRPr="00D50259">
              <w:rPr>
                <w:b/>
                <w:color w:val="000000" w:themeColor="text1"/>
              </w:rPr>
              <w:t>:</w:t>
            </w:r>
          </w:p>
        </w:tc>
        <w:tc>
          <w:tcPr>
            <w:tcW w:w="4649" w:type="dxa"/>
          </w:tcPr>
          <w:p w14:paraId="06529E18" w14:textId="77777777" w:rsidR="008830C0" w:rsidRDefault="008637D5" w:rsidP="00D24E72">
            <w:pPr>
              <w:rPr>
                <w:sz w:val="24"/>
                <w:szCs w:val="24"/>
              </w:rPr>
            </w:pPr>
            <w:r>
              <w:rPr>
                <w:sz w:val="24"/>
                <w:szCs w:val="24"/>
              </w:rPr>
              <w:t>B.</w:t>
            </w:r>
            <w:r>
              <w:rPr>
                <w:rFonts w:hint="eastAsia"/>
                <w:sz w:val="24"/>
                <w:szCs w:val="24"/>
              </w:rPr>
              <w:t xml:space="preserve">　</w:t>
            </w:r>
            <w:r w:rsidR="009E5BD0">
              <w:rPr>
                <w:rFonts w:hint="eastAsia"/>
                <w:sz w:val="24"/>
                <w:szCs w:val="24"/>
              </w:rPr>
              <w:t>汚染エリアの消毒</w:t>
            </w:r>
          </w:p>
          <w:p w14:paraId="1CFC33F7" w14:textId="107B69F7" w:rsidR="008637D5" w:rsidRDefault="008830C0" w:rsidP="00D24E72">
            <w:pPr>
              <w:rPr>
                <w:sz w:val="24"/>
                <w:szCs w:val="24"/>
              </w:rPr>
            </w:pPr>
            <w:r>
              <w:rPr>
                <w:rFonts w:hint="eastAsia"/>
                <w:sz w:val="24"/>
                <w:szCs w:val="24"/>
              </w:rPr>
              <w:t xml:space="preserve">　</w:t>
            </w:r>
            <w:r w:rsidR="009E5BD0">
              <w:rPr>
                <w:rFonts w:hint="eastAsia"/>
                <w:sz w:val="24"/>
                <w:szCs w:val="24"/>
              </w:rPr>
              <w:t>事業所や従業員が消毒の</w:t>
            </w:r>
            <w:del w:id="17" w:author="情報通信課" w:date="2020-09-29T15:01:00Z">
              <w:r w:rsidR="009E5BD0" w:rsidDel="006A6BCB">
                <w:rPr>
                  <w:rFonts w:hint="eastAsia"/>
                  <w:sz w:val="24"/>
                  <w:szCs w:val="24"/>
                </w:rPr>
                <w:delText>要件を</w:delText>
              </w:r>
            </w:del>
            <w:r w:rsidR="008C2140">
              <w:rPr>
                <w:rFonts w:hint="eastAsia"/>
                <w:sz w:val="24"/>
                <w:szCs w:val="24"/>
              </w:rPr>
              <w:t>要件を確実に満たすため</w:t>
            </w:r>
            <w:del w:id="18" w:author="FUKUHARA, CHIKA." w:date="2020-09-09T01:24:00Z">
              <w:r w:rsidR="009E5BD0" w:rsidDel="008C2140">
                <w:rPr>
                  <w:rFonts w:hint="eastAsia"/>
                  <w:sz w:val="24"/>
                  <w:szCs w:val="24"/>
                </w:rPr>
                <w:delText>遵守していることを確認</w:delText>
              </w:r>
            </w:del>
            <w:del w:id="19" w:author="FUKUHARA, CHIKA." w:date="2020-09-09T01:22:00Z">
              <w:r w:rsidR="009E5BD0" w:rsidDel="009C1F9B">
                <w:rPr>
                  <w:rFonts w:hint="eastAsia"/>
                  <w:sz w:val="24"/>
                  <w:szCs w:val="24"/>
                </w:rPr>
                <w:delText xml:space="preserve">　</w:delText>
              </w:r>
            </w:del>
            <w:del w:id="20" w:author="FUKUHARA, CHIKA." w:date="2020-09-09T01:24:00Z">
              <w:r w:rsidR="009E5BD0" w:rsidDel="008C2140">
                <w:rPr>
                  <w:rFonts w:hint="eastAsia"/>
                  <w:sz w:val="24"/>
                  <w:szCs w:val="24"/>
                </w:rPr>
                <w:delText>するため</w:delText>
              </w:r>
            </w:del>
            <w:r w:rsidR="009E5BD0">
              <w:rPr>
                <w:rFonts w:hint="eastAsia"/>
                <w:sz w:val="24"/>
                <w:szCs w:val="24"/>
              </w:rPr>
              <w:t>、</w:t>
            </w:r>
            <w:r>
              <w:rPr>
                <w:rFonts w:hint="eastAsia"/>
                <w:sz w:val="24"/>
                <w:szCs w:val="24"/>
              </w:rPr>
              <w:t>以下の事項に取り組むことに同意する。</w:t>
            </w:r>
          </w:p>
          <w:p w14:paraId="204A5F6B" w14:textId="2DFA4B8B" w:rsidR="00F86727" w:rsidDel="008C2140" w:rsidRDefault="00E552A5" w:rsidP="00D24E72">
            <w:pPr>
              <w:rPr>
                <w:del w:id="21" w:author="FUKUHARA, CHIKA." w:date="2020-09-09T01:24:00Z"/>
                <w:sz w:val="24"/>
                <w:szCs w:val="24"/>
              </w:rPr>
            </w:pPr>
            <w:del w:id="22" w:author="FUKUHARA, CHIKA." w:date="2020-09-09T01:24:00Z">
              <w:r w:rsidDel="008C2140">
                <w:rPr>
                  <w:rFonts w:hint="eastAsia"/>
                  <w:sz w:val="24"/>
                  <w:szCs w:val="24"/>
                </w:rPr>
                <w:delText>B.接触追跡と汚染された</w:delText>
              </w:r>
              <w:r w:rsidR="0097073A" w:rsidDel="008C2140">
                <w:rPr>
                  <w:rFonts w:hint="eastAsia"/>
                  <w:sz w:val="24"/>
                  <w:szCs w:val="24"/>
                </w:rPr>
                <w:delText>エリア</w:delText>
              </w:r>
              <w:r w:rsidDel="008C2140">
                <w:rPr>
                  <w:rFonts w:hint="eastAsia"/>
                  <w:sz w:val="24"/>
                  <w:szCs w:val="24"/>
                </w:rPr>
                <w:delText>の消毒</w:delText>
              </w:r>
            </w:del>
          </w:p>
          <w:p w14:paraId="603B5407" w14:textId="70FC4ED5" w:rsidR="00E552A5" w:rsidRPr="00513772" w:rsidRDefault="006E0A56" w:rsidP="00D24E72">
            <w:pPr>
              <w:rPr>
                <w:sz w:val="24"/>
                <w:szCs w:val="24"/>
              </w:rPr>
            </w:pPr>
            <w:del w:id="23" w:author="FUKUHARA, CHIKA." w:date="2020-09-09T01:24:00Z">
              <w:r w:rsidDel="008C2140">
                <w:rPr>
                  <w:rFonts w:hint="eastAsia"/>
                  <w:sz w:val="24"/>
                  <w:szCs w:val="24"/>
                </w:rPr>
                <w:delText>企業と従業員が接触追跡と消毒の要件</w:delText>
              </w:r>
              <w:r w:rsidR="00E552A5" w:rsidDel="008C2140">
                <w:rPr>
                  <w:rFonts w:hint="eastAsia"/>
                  <w:sz w:val="24"/>
                  <w:szCs w:val="24"/>
                </w:rPr>
                <w:delText>を確実に</w:delText>
              </w:r>
              <w:r w:rsidDel="008C2140">
                <w:rPr>
                  <w:rFonts w:hint="eastAsia"/>
                  <w:sz w:val="24"/>
                  <w:szCs w:val="24"/>
                </w:rPr>
                <w:delText>満たす</w:delText>
              </w:r>
              <w:r w:rsidR="00E552A5" w:rsidDel="008C2140">
                <w:rPr>
                  <w:rFonts w:hint="eastAsia"/>
                  <w:sz w:val="24"/>
                  <w:szCs w:val="24"/>
                </w:rPr>
                <w:delText>ため、以下の事項に取り組むことに同意する。</w:delText>
              </w:r>
            </w:del>
          </w:p>
        </w:tc>
      </w:tr>
      <w:tr w:rsidR="00F86727" w14:paraId="3CB39270" w14:textId="77777777" w:rsidTr="0018277B">
        <w:trPr>
          <w:trHeight w:val="305"/>
        </w:trPr>
        <w:tc>
          <w:tcPr>
            <w:tcW w:w="5329" w:type="dxa"/>
          </w:tcPr>
          <w:p w14:paraId="066F2894" w14:textId="77777777" w:rsidR="00F86727" w:rsidRDefault="00F86727" w:rsidP="00132520">
            <w:r>
              <w:t>Have a plan for cleaning, disinfection, and contact tracing in the event of a positive case.</w:t>
            </w:r>
          </w:p>
          <w:p w14:paraId="1C380734" w14:textId="10BAB212" w:rsidR="00F86727" w:rsidRDefault="00F86727" w:rsidP="00132520">
            <w:del w:id="24" w:author="FUKUHARA, CHIKA." w:date="2020-09-09T01:14:00Z">
              <w:r w:rsidDel="009E5BD0">
                <w:delText>In the case of an employee testing positive for COVID-19, how will you trace close contacts in the workplace? How will you inform close contacts that they may have been exposed to COVID-19?</w:delText>
              </w:r>
            </w:del>
          </w:p>
        </w:tc>
        <w:tc>
          <w:tcPr>
            <w:tcW w:w="4649" w:type="dxa"/>
          </w:tcPr>
          <w:p w14:paraId="6F975E2F" w14:textId="6C151F52" w:rsidR="005136CD" w:rsidDel="009E5BD0" w:rsidRDefault="00E552A5" w:rsidP="00E552A5">
            <w:pPr>
              <w:rPr>
                <w:del w:id="25" w:author="FUKUHARA, CHIKA." w:date="2020-09-09T01:14:00Z"/>
                <w:sz w:val="24"/>
                <w:szCs w:val="24"/>
              </w:rPr>
            </w:pPr>
            <w:r>
              <w:rPr>
                <w:rFonts w:hint="eastAsia"/>
                <w:sz w:val="24"/>
                <w:szCs w:val="24"/>
              </w:rPr>
              <w:t>清掃・消毒、陽性事案</w:t>
            </w:r>
            <w:r w:rsidR="0021362C">
              <w:rPr>
                <w:rFonts w:hint="eastAsia"/>
                <w:sz w:val="24"/>
                <w:szCs w:val="24"/>
              </w:rPr>
              <w:t>が確認された</w:t>
            </w:r>
            <w:r>
              <w:rPr>
                <w:rFonts w:hint="eastAsia"/>
                <w:sz w:val="24"/>
                <w:szCs w:val="24"/>
              </w:rPr>
              <w:t>場合の接触</w:t>
            </w:r>
            <w:r w:rsidR="0021362C">
              <w:rPr>
                <w:rFonts w:hint="eastAsia"/>
                <w:sz w:val="24"/>
                <w:szCs w:val="24"/>
              </w:rPr>
              <w:t>追跡</w:t>
            </w:r>
            <w:r>
              <w:rPr>
                <w:rFonts w:hint="eastAsia"/>
                <w:sz w:val="24"/>
                <w:szCs w:val="24"/>
              </w:rPr>
              <w:t>について</w:t>
            </w:r>
            <w:r w:rsidR="007F2FBD">
              <w:rPr>
                <w:rFonts w:hint="eastAsia"/>
                <w:sz w:val="24"/>
                <w:szCs w:val="24"/>
              </w:rPr>
              <w:t>前もって</w:t>
            </w:r>
            <w:r>
              <w:rPr>
                <w:rFonts w:hint="eastAsia"/>
                <w:sz w:val="24"/>
                <w:szCs w:val="24"/>
              </w:rPr>
              <w:t>計画</w:t>
            </w:r>
            <w:r w:rsidR="007F2FBD">
              <w:rPr>
                <w:rFonts w:hint="eastAsia"/>
                <w:sz w:val="24"/>
                <w:szCs w:val="24"/>
              </w:rPr>
              <w:t>する</w:t>
            </w:r>
            <w:r>
              <w:rPr>
                <w:rFonts w:hint="eastAsia"/>
                <w:sz w:val="24"/>
                <w:szCs w:val="24"/>
              </w:rPr>
              <w:t>こと。</w:t>
            </w:r>
          </w:p>
          <w:p w14:paraId="1546F37A" w14:textId="190EB06E" w:rsidR="005136CD" w:rsidRDefault="0021362C" w:rsidP="00E552A5">
            <w:pPr>
              <w:rPr>
                <w:sz w:val="24"/>
                <w:szCs w:val="24"/>
              </w:rPr>
            </w:pPr>
            <w:del w:id="26" w:author="FUKUHARA, CHIKA." w:date="2020-09-09T01:14:00Z">
              <w:r w:rsidDel="009E5BD0">
                <w:rPr>
                  <w:rFonts w:hint="eastAsia"/>
                  <w:sz w:val="24"/>
                  <w:szCs w:val="24"/>
                </w:rPr>
                <w:delText>従業員がコロナ陽性だった場合、どのように</w:delText>
              </w:r>
              <w:r w:rsidR="00896C1F" w:rsidDel="009E5BD0">
                <w:rPr>
                  <w:rFonts w:hint="eastAsia"/>
                  <w:sz w:val="24"/>
                  <w:szCs w:val="24"/>
                </w:rPr>
                <w:delText>、</w:delText>
              </w:r>
              <w:r w:rsidDel="009E5BD0">
                <w:rPr>
                  <w:rFonts w:hint="eastAsia"/>
                  <w:sz w:val="24"/>
                  <w:szCs w:val="24"/>
                </w:rPr>
                <w:delText>職場で</w:delText>
              </w:r>
              <w:r w:rsidR="007F2FBD" w:rsidDel="009E5BD0">
                <w:rPr>
                  <w:rFonts w:hint="eastAsia"/>
                  <w:sz w:val="24"/>
                  <w:szCs w:val="24"/>
                </w:rPr>
                <w:delText>濃厚</w:delText>
              </w:r>
              <w:r w:rsidDel="009E5BD0">
                <w:rPr>
                  <w:rFonts w:hint="eastAsia"/>
                  <w:sz w:val="24"/>
                  <w:szCs w:val="24"/>
                </w:rPr>
                <w:delText>接触者の追跡を行うのか。</w:delText>
              </w:r>
              <w:r w:rsidR="00602018" w:rsidDel="009E5BD0">
                <w:rPr>
                  <w:rFonts w:hint="eastAsia"/>
                  <w:sz w:val="24"/>
                  <w:szCs w:val="24"/>
                </w:rPr>
                <w:delText>コロナ感染者と接触した可能性のある者</w:delText>
              </w:r>
              <w:r w:rsidR="0074601F" w:rsidDel="009E5BD0">
                <w:rPr>
                  <w:rFonts w:hint="eastAsia"/>
                  <w:sz w:val="24"/>
                  <w:szCs w:val="24"/>
                </w:rPr>
                <w:delText>に</w:delText>
              </w:r>
              <w:r w:rsidR="007D5B70" w:rsidDel="009E5BD0">
                <w:rPr>
                  <w:rFonts w:hint="eastAsia"/>
                  <w:sz w:val="24"/>
                  <w:szCs w:val="24"/>
                </w:rPr>
                <w:delText>対して、どのようにその旨を</w:delText>
              </w:r>
              <w:r w:rsidR="0074601F" w:rsidDel="009E5BD0">
                <w:rPr>
                  <w:rFonts w:hint="eastAsia"/>
                  <w:sz w:val="24"/>
                  <w:szCs w:val="24"/>
                </w:rPr>
                <w:delText>知らせるのか。</w:delText>
              </w:r>
            </w:del>
          </w:p>
          <w:tbl>
            <w:tblPr>
              <w:tblStyle w:val="a7"/>
              <w:tblW w:w="0" w:type="auto"/>
              <w:tblLayout w:type="fixed"/>
              <w:tblLook w:val="04A0" w:firstRow="1" w:lastRow="0" w:firstColumn="1" w:lastColumn="0" w:noHBand="0" w:noVBand="1"/>
            </w:tblPr>
            <w:tblGrid>
              <w:gridCol w:w="4423"/>
            </w:tblGrid>
            <w:tr w:rsidR="000546AC" w:rsidDel="009E5BD0" w14:paraId="43D032FF" w14:textId="209C812B" w:rsidTr="000546AC">
              <w:trPr>
                <w:del w:id="27" w:author="FUKUHARA, CHIKA." w:date="2020-09-09T01:14:00Z"/>
              </w:trPr>
              <w:tc>
                <w:tcPr>
                  <w:tcW w:w="4423" w:type="dxa"/>
                </w:tcPr>
                <w:p w14:paraId="12C251FE" w14:textId="63932FC5" w:rsidR="000546AC" w:rsidDel="009E5BD0" w:rsidRDefault="000546AC" w:rsidP="00E552A5">
                  <w:pPr>
                    <w:rPr>
                      <w:del w:id="28" w:author="FUKUHARA, CHIKA." w:date="2020-09-09T01:14:00Z"/>
                      <w:sz w:val="24"/>
                      <w:szCs w:val="24"/>
                    </w:rPr>
                  </w:pPr>
                </w:p>
              </w:tc>
            </w:tr>
          </w:tbl>
          <w:p w14:paraId="2C7918A7" w14:textId="20EBE899" w:rsidR="000546AC" w:rsidRPr="00513772" w:rsidRDefault="000546AC" w:rsidP="00E552A5">
            <w:pPr>
              <w:rPr>
                <w:sz w:val="24"/>
                <w:szCs w:val="24"/>
              </w:rPr>
            </w:pPr>
          </w:p>
        </w:tc>
      </w:tr>
      <w:tr w:rsidR="00E21754" w14:paraId="7C88AE36" w14:textId="77777777" w:rsidTr="0018277B">
        <w:trPr>
          <w:trHeight w:val="305"/>
        </w:trPr>
        <w:tc>
          <w:tcPr>
            <w:tcW w:w="5329" w:type="dxa"/>
          </w:tcPr>
          <w:p w14:paraId="35518DAD" w14:textId="77777777" w:rsidR="00E21754" w:rsidRDefault="00E21754" w:rsidP="00132520"/>
        </w:tc>
        <w:tc>
          <w:tcPr>
            <w:tcW w:w="4649" w:type="dxa"/>
          </w:tcPr>
          <w:p w14:paraId="14B4F0DB" w14:textId="77777777" w:rsidR="00E21754" w:rsidRDefault="00E21754" w:rsidP="00E552A5">
            <w:pPr>
              <w:rPr>
                <w:sz w:val="24"/>
                <w:szCs w:val="24"/>
              </w:rPr>
            </w:pPr>
          </w:p>
        </w:tc>
      </w:tr>
      <w:tr w:rsidR="00F86727" w14:paraId="35A071EF" w14:textId="77777777" w:rsidTr="0018277B">
        <w:trPr>
          <w:trHeight w:val="305"/>
        </w:trPr>
        <w:tc>
          <w:tcPr>
            <w:tcW w:w="5329" w:type="dxa"/>
          </w:tcPr>
          <w:p w14:paraId="5005AF60" w14:textId="77777777" w:rsidR="00F86727" w:rsidRPr="00F86727" w:rsidRDefault="00F86727" w:rsidP="00132520">
            <w:pPr>
              <w:rPr>
                <w:b/>
                <w:sz w:val="24"/>
                <w:u w:val="single"/>
              </w:rPr>
            </w:pPr>
            <w:r w:rsidRPr="00F86727">
              <w:rPr>
                <w:b/>
                <w:sz w:val="24"/>
                <w:u w:val="single"/>
              </w:rPr>
              <w:t>IV. OTHER</w:t>
            </w:r>
          </w:p>
          <w:p w14:paraId="0525C3CE" w14:textId="77777777" w:rsidR="00F86727" w:rsidRDefault="00F86727" w:rsidP="00132520">
            <w:r>
              <w:t>Please use this space to provide additional details about your business’s Safety Plan, including anything to address speci</w:t>
            </w:r>
            <w:r>
              <w:softHyphen/>
              <w:t>c industry guidance.</w:t>
            </w:r>
          </w:p>
        </w:tc>
        <w:tc>
          <w:tcPr>
            <w:tcW w:w="4649" w:type="dxa"/>
          </w:tcPr>
          <w:p w14:paraId="14D565B8" w14:textId="77777777" w:rsidR="00F86727" w:rsidRPr="0035578F" w:rsidRDefault="0035578F" w:rsidP="00D24E72">
            <w:pPr>
              <w:rPr>
                <w:b/>
                <w:sz w:val="24"/>
                <w:szCs w:val="24"/>
              </w:rPr>
            </w:pPr>
            <w:r w:rsidRPr="0035578F">
              <w:rPr>
                <w:rFonts w:hint="eastAsia"/>
                <w:b/>
                <w:sz w:val="24"/>
                <w:szCs w:val="24"/>
              </w:rPr>
              <w:t>４．その他</w:t>
            </w:r>
          </w:p>
          <w:p w14:paraId="5B5ACDF4" w14:textId="715F5716" w:rsidR="0035578F" w:rsidRDefault="0035578F" w:rsidP="00D24E72">
            <w:pPr>
              <w:rPr>
                <w:sz w:val="24"/>
                <w:szCs w:val="24"/>
              </w:rPr>
            </w:pPr>
            <w:r>
              <w:rPr>
                <w:rFonts w:hint="eastAsia"/>
                <w:sz w:val="24"/>
                <w:szCs w:val="24"/>
              </w:rPr>
              <w:t>貴事業の安全計画に係る追加的な詳細を記載する。</w:t>
            </w:r>
            <w:r w:rsidR="007F2FBD">
              <w:rPr>
                <w:rFonts w:hint="eastAsia"/>
                <w:sz w:val="24"/>
                <w:szCs w:val="24"/>
              </w:rPr>
              <w:t>いかなる</w:t>
            </w:r>
            <w:r>
              <w:rPr>
                <w:rFonts w:hint="eastAsia"/>
                <w:sz w:val="24"/>
                <w:szCs w:val="24"/>
              </w:rPr>
              <w:t>産業別ガイダンス関連</w:t>
            </w:r>
            <w:r w:rsidR="007F2FBD">
              <w:rPr>
                <w:rFonts w:hint="eastAsia"/>
                <w:sz w:val="24"/>
                <w:szCs w:val="24"/>
              </w:rPr>
              <w:t>事項も</w:t>
            </w:r>
            <w:r>
              <w:rPr>
                <w:rFonts w:hint="eastAsia"/>
                <w:sz w:val="24"/>
                <w:szCs w:val="24"/>
              </w:rPr>
              <w:t>含まれる。</w:t>
            </w:r>
          </w:p>
          <w:tbl>
            <w:tblPr>
              <w:tblStyle w:val="a7"/>
              <w:tblW w:w="0" w:type="auto"/>
              <w:tblLayout w:type="fixed"/>
              <w:tblLook w:val="04A0" w:firstRow="1" w:lastRow="0" w:firstColumn="1" w:lastColumn="0" w:noHBand="0" w:noVBand="1"/>
            </w:tblPr>
            <w:tblGrid>
              <w:gridCol w:w="4423"/>
            </w:tblGrid>
            <w:tr w:rsidR="005136CD" w14:paraId="072CF54C" w14:textId="77777777" w:rsidTr="005136CD">
              <w:tc>
                <w:tcPr>
                  <w:tcW w:w="4423" w:type="dxa"/>
                </w:tcPr>
                <w:p w14:paraId="62B9A648" w14:textId="77777777" w:rsidR="005136CD" w:rsidRDefault="005136CD" w:rsidP="00D24E72">
                  <w:pPr>
                    <w:rPr>
                      <w:sz w:val="24"/>
                      <w:szCs w:val="24"/>
                    </w:rPr>
                  </w:pPr>
                </w:p>
              </w:tc>
            </w:tr>
          </w:tbl>
          <w:p w14:paraId="59ABF9F1" w14:textId="516CF0B2" w:rsidR="005136CD" w:rsidRPr="00513772" w:rsidRDefault="005136CD" w:rsidP="00D24E72">
            <w:pPr>
              <w:rPr>
                <w:sz w:val="24"/>
                <w:szCs w:val="24"/>
              </w:rPr>
            </w:pPr>
          </w:p>
        </w:tc>
      </w:tr>
      <w:tr w:rsidR="00F86727" w14:paraId="54826971" w14:textId="77777777" w:rsidTr="0018277B">
        <w:trPr>
          <w:trHeight w:val="305"/>
        </w:trPr>
        <w:tc>
          <w:tcPr>
            <w:tcW w:w="5329" w:type="dxa"/>
          </w:tcPr>
          <w:p w14:paraId="7CE749A4" w14:textId="77777777" w:rsidR="00F86727" w:rsidRPr="00F86727" w:rsidRDefault="00F86727" w:rsidP="00132520">
            <w:pPr>
              <w:rPr>
                <w:b/>
              </w:rPr>
            </w:pPr>
            <w:r w:rsidRPr="00F86727">
              <w:rPr>
                <w:b/>
              </w:rPr>
              <w:t>A. Staying up to date on industry-speci</w:t>
            </w:r>
            <w:r w:rsidRPr="00F86727">
              <w:rPr>
                <w:b/>
              </w:rPr>
              <w:softHyphen/>
              <w:t>c guidance and resources: To ensure that you stay up to date on the guidance that is being issued by the State, you will:</w:t>
            </w:r>
          </w:p>
        </w:tc>
        <w:tc>
          <w:tcPr>
            <w:tcW w:w="4649" w:type="dxa"/>
          </w:tcPr>
          <w:p w14:paraId="5058990C" w14:textId="77777777" w:rsidR="00F86727" w:rsidRDefault="0035578F" w:rsidP="00D24E72">
            <w:pPr>
              <w:rPr>
                <w:sz w:val="24"/>
                <w:szCs w:val="24"/>
              </w:rPr>
            </w:pPr>
            <w:r>
              <w:rPr>
                <w:rFonts w:hint="eastAsia"/>
                <w:sz w:val="24"/>
                <w:szCs w:val="24"/>
              </w:rPr>
              <w:t>産業別ガイダンスやリソースの最新情報を入手する。州から発行されるガイダンスの最新情報を入手するために、次の事項を行う。</w:t>
            </w:r>
          </w:p>
          <w:p w14:paraId="500114A9" w14:textId="68318F70" w:rsidR="00E21754" w:rsidRPr="00513772" w:rsidRDefault="00E21754" w:rsidP="00D24E72">
            <w:pPr>
              <w:rPr>
                <w:sz w:val="24"/>
                <w:szCs w:val="24"/>
              </w:rPr>
            </w:pPr>
          </w:p>
        </w:tc>
      </w:tr>
      <w:tr w:rsidR="00F86727" w14:paraId="32A3BCAF" w14:textId="77777777" w:rsidTr="0018277B">
        <w:trPr>
          <w:trHeight w:val="305"/>
        </w:trPr>
        <w:tc>
          <w:tcPr>
            <w:tcW w:w="5329" w:type="dxa"/>
          </w:tcPr>
          <w:p w14:paraId="2A13E9EC" w14:textId="6FFC1CD9" w:rsidR="00F86727" w:rsidRDefault="00E21754" w:rsidP="00132520">
            <w:r>
              <w:rPr>
                <w:rFonts w:hint="eastAsia"/>
              </w:rPr>
              <w:t>☑</w:t>
            </w:r>
            <w:r w:rsidR="00F86727">
              <w:t xml:space="preserve">Consult the </w:t>
            </w:r>
            <w:hyperlink r:id="rId18" w:history="1">
              <w:r w:rsidR="00F86727" w:rsidRPr="00F86727">
                <w:rPr>
                  <w:rStyle w:val="a8"/>
                </w:rPr>
                <w:t>Washington State Coronavirus Response website</w:t>
              </w:r>
            </w:hyperlink>
            <w:r w:rsidR="00F86727">
              <w:t xml:space="preserve"> and </w:t>
            </w:r>
            <w:hyperlink r:id="rId19" w:history="1">
              <w:r w:rsidR="00F86727" w:rsidRPr="00E323BD">
                <w:rPr>
                  <w:rStyle w:val="a8"/>
                </w:rPr>
                <w:t>applicable Proclamations</w:t>
              </w:r>
            </w:hyperlink>
            <w:r w:rsidR="00F86727">
              <w:t xml:space="preserve"> on a periodic basis or whenever noti</w:t>
            </w:r>
            <w:r w:rsidR="00F86727">
              <w:softHyphen/>
            </w:r>
            <w:r w:rsidR="0035578F">
              <w:rPr>
                <w:rFonts w:hint="eastAsia"/>
              </w:rPr>
              <w:t>fi</w:t>
            </w:r>
            <w:r w:rsidR="00F86727">
              <w:t>ed of the availability of new guidance.</w:t>
            </w:r>
          </w:p>
        </w:tc>
        <w:tc>
          <w:tcPr>
            <w:tcW w:w="4649" w:type="dxa"/>
          </w:tcPr>
          <w:p w14:paraId="5901BC5A" w14:textId="206A847D" w:rsidR="00F86727" w:rsidRPr="00513772" w:rsidRDefault="000546AC" w:rsidP="00D24E72">
            <w:pPr>
              <w:rPr>
                <w:sz w:val="24"/>
                <w:szCs w:val="24"/>
              </w:rPr>
            </w:pPr>
            <w:r>
              <w:rPr>
                <w:rFonts w:hint="eastAsia"/>
                <w:sz w:val="24"/>
                <w:szCs w:val="24"/>
              </w:rPr>
              <w:t>☑</w:t>
            </w:r>
            <w:r w:rsidR="0035578F">
              <w:rPr>
                <w:rFonts w:hint="eastAsia"/>
                <w:sz w:val="24"/>
                <w:szCs w:val="24"/>
              </w:rPr>
              <w:t>ワシントン州のコロナ対応ページや関連する州知事宣言を定期的又は新しいガイダンスが入手できるようになった時に調べる。</w:t>
            </w:r>
          </w:p>
        </w:tc>
      </w:tr>
      <w:tr w:rsidR="00F86727" w14:paraId="0C4EC70B" w14:textId="77777777" w:rsidTr="0018277B">
        <w:trPr>
          <w:trHeight w:val="305"/>
        </w:trPr>
        <w:tc>
          <w:tcPr>
            <w:tcW w:w="5329" w:type="dxa"/>
          </w:tcPr>
          <w:p w14:paraId="4E8A664E" w14:textId="0207600A" w:rsidR="00F86727" w:rsidRDefault="00E21754" w:rsidP="00132520">
            <w:r>
              <w:rPr>
                <w:rFonts w:hint="eastAsia"/>
              </w:rPr>
              <w:t>☑</w:t>
            </w:r>
            <w:r w:rsidR="00F86727">
              <w:t>Speci</w:t>
            </w:r>
            <w:r w:rsidR="00F86727">
              <w:softHyphen/>
              <w:t xml:space="preserve">cally, follow requirement in Governor </w:t>
            </w:r>
            <w:r w:rsidR="00F86727">
              <w:lastRenderedPageBreak/>
              <w:t xml:space="preserve">Inslee’s </w:t>
            </w:r>
            <w:hyperlink r:id="rId20" w:history="1">
              <w:r w:rsidR="00F86727" w:rsidRPr="00E323BD">
                <w:rPr>
                  <w:rStyle w:val="a8"/>
                </w:rPr>
                <w:t>Proclamation 20-46 High-Risk Employees – Worker’s Rights</w:t>
              </w:r>
            </w:hyperlink>
            <w:r w:rsidR="00F86727">
              <w:t>.</w:t>
            </w:r>
          </w:p>
        </w:tc>
        <w:tc>
          <w:tcPr>
            <w:tcW w:w="4649" w:type="dxa"/>
          </w:tcPr>
          <w:p w14:paraId="2E83AB48" w14:textId="029DEA0E" w:rsidR="00F86727" w:rsidRPr="00513772" w:rsidRDefault="000546AC" w:rsidP="00D24E72">
            <w:pPr>
              <w:rPr>
                <w:sz w:val="24"/>
                <w:szCs w:val="24"/>
              </w:rPr>
            </w:pPr>
            <w:r>
              <w:rPr>
                <w:rFonts w:hint="eastAsia"/>
                <w:sz w:val="24"/>
                <w:szCs w:val="24"/>
              </w:rPr>
              <w:lastRenderedPageBreak/>
              <w:t>☑</w:t>
            </w:r>
            <w:r w:rsidR="0035578F">
              <w:rPr>
                <w:rFonts w:hint="eastAsia"/>
                <w:sz w:val="24"/>
                <w:szCs w:val="24"/>
              </w:rPr>
              <w:t>特に、ハイリスク</w:t>
            </w:r>
            <w:ins w:id="29" w:author="FUKUHARA, CHIKA." w:date="2020-09-08T15:38:00Z">
              <w:r w:rsidR="00CA25E3">
                <w:rPr>
                  <w:rFonts w:hint="eastAsia"/>
                  <w:sz w:val="24"/>
                  <w:szCs w:val="24"/>
                </w:rPr>
                <w:t>労働</w:t>
              </w:r>
            </w:ins>
            <w:del w:id="30" w:author="FUKUHARA, CHIKA." w:date="2020-09-08T15:38:00Z">
              <w:r w:rsidR="00CA25E3" w:rsidDel="00CA25E3">
                <w:rPr>
                  <w:rFonts w:hint="eastAsia"/>
                  <w:sz w:val="24"/>
                  <w:szCs w:val="24"/>
                </w:rPr>
                <w:delText>雇用</w:delText>
              </w:r>
            </w:del>
            <w:r w:rsidR="0035578F">
              <w:rPr>
                <w:rFonts w:hint="eastAsia"/>
                <w:sz w:val="24"/>
                <w:szCs w:val="24"/>
              </w:rPr>
              <w:t>者</w:t>
            </w:r>
            <w:r w:rsidR="00A23D44">
              <w:rPr>
                <w:rFonts w:hint="eastAsia"/>
                <w:sz w:val="24"/>
                <w:szCs w:val="24"/>
              </w:rPr>
              <w:t>や労働者の権</w:t>
            </w:r>
            <w:r w:rsidR="00A23D44">
              <w:rPr>
                <w:rFonts w:hint="eastAsia"/>
                <w:sz w:val="24"/>
                <w:szCs w:val="24"/>
              </w:rPr>
              <w:lastRenderedPageBreak/>
              <w:t>利</w:t>
            </w:r>
            <w:r w:rsidR="0035578F">
              <w:rPr>
                <w:rFonts w:hint="eastAsia"/>
                <w:sz w:val="24"/>
                <w:szCs w:val="24"/>
              </w:rPr>
              <w:t>に関する州知事宣言の要求に従う。</w:t>
            </w:r>
          </w:p>
        </w:tc>
      </w:tr>
      <w:tr w:rsidR="00F86727" w14:paraId="7A542D87" w14:textId="77777777" w:rsidTr="0018277B">
        <w:trPr>
          <w:trHeight w:val="305"/>
        </w:trPr>
        <w:tc>
          <w:tcPr>
            <w:tcW w:w="5329" w:type="dxa"/>
          </w:tcPr>
          <w:p w14:paraId="4536BB53" w14:textId="4FB586F6" w:rsidR="00F86727" w:rsidRDefault="00E21754" w:rsidP="00132520">
            <w:r>
              <w:rPr>
                <w:rFonts w:hint="eastAsia"/>
              </w:rPr>
              <w:lastRenderedPageBreak/>
              <w:t>☑</w:t>
            </w:r>
            <w:r w:rsidR="00F86727">
              <w:t xml:space="preserve">Check frequently for updated </w:t>
            </w:r>
            <w:hyperlink r:id="rId21" w:history="1">
              <w:r w:rsidR="00F86727" w:rsidRPr="00E323BD">
                <w:rPr>
                  <w:rStyle w:val="a8"/>
                </w:rPr>
                <w:t>resources for businesses</w:t>
              </w:r>
            </w:hyperlink>
            <w:r w:rsidR="00F86727">
              <w:t>.</w:t>
            </w:r>
          </w:p>
        </w:tc>
        <w:tc>
          <w:tcPr>
            <w:tcW w:w="4649" w:type="dxa"/>
          </w:tcPr>
          <w:p w14:paraId="5FBD402F" w14:textId="49782338" w:rsidR="00F86727" w:rsidRPr="00513772" w:rsidRDefault="000546AC" w:rsidP="00D24E72">
            <w:pPr>
              <w:rPr>
                <w:sz w:val="24"/>
                <w:szCs w:val="24"/>
              </w:rPr>
            </w:pPr>
            <w:r>
              <w:rPr>
                <w:rFonts w:hint="eastAsia"/>
                <w:sz w:val="24"/>
                <w:szCs w:val="24"/>
              </w:rPr>
              <w:t>☑</w:t>
            </w:r>
            <w:r w:rsidR="0035578F">
              <w:rPr>
                <w:rFonts w:hint="eastAsia"/>
                <w:sz w:val="24"/>
                <w:szCs w:val="24"/>
              </w:rPr>
              <w:t>頻繁に、リソースのページ更新を確認する。</w:t>
            </w:r>
          </w:p>
        </w:tc>
      </w:tr>
    </w:tbl>
    <w:p w14:paraId="0A6387D0" w14:textId="77777777" w:rsidR="00AC4A68" w:rsidRDefault="007849E8" w:rsidP="00AC4A68">
      <w:r>
        <w:rPr>
          <w:rFonts w:hint="eastAsia"/>
        </w:rPr>
        <w:t>出展：</w:t>
      </w:r>
    </w:p>
    <w:p w14:paraId="275DDC1A" w14:textId="77777777" w:rsidR="007849E8" w:rsidRDefault="00D47307" w:rsidP="00AC4A68">
      <w:hyperlink r:id="rId22" w:history="1">
        <w:r w:rsidR="00AC4A68">
          <w:rPr>
            <w:rStyle w:val="a8"/>
          </w:rPr>
          <w:t>https://www.governor.wa.gov/sites/default/files/BusinessTemplate_Phase3_1.pdf?utm_medium=email&amp;utm_source=govdelivery</w:t>
        </w:r>
      </w:hyperlink>
      <w:r w:rsidR="00AC4A68">
        <w:t xml:space="preserve"> </w:t>
      </w:r>
    </w:p>
    <w:p w14:paraId="56D1AB5C" w14:textId="77777777" w:rsidR="003B1AF3" w:rsidRDefault="003B1AF3"/>
    <w:p w14:paraId="44A7C110" w14:textId="77777777" w:rsidR="00937A15" w:rsidRPr="00EE7AB9" w:rsidRDefault="00937A15" w:rsidP="00937A15">
      <w:pPr>
        <w:rPr>
          <w:szCs w:val="21"/>
        </w:rPr>
      </w:pPr>
      <w:r w:rsidRPr="00EE7AB9">
        <w:rPr>
          <w:rFonts w:hint="eastAsia"/>
          <w:szCs w:val="21"/>
        </w:rPr>
        <w:t>（免責）</w:t>
      </w:r>
    </w:p>
    <w:p w14:paraId="72A65814" w14:textId="77777777" w:rsidR="00937A15" w:rsidRDefault="00937A15" w:rsidP="00937A15">
      <w:r w:rsidRPr="00EE7AB9">
        <w:rPr>
          <w:rFonts w:cs="ＭＳ Ｐゴシック" w:hint="eastAsia"/>
          <w:color w:val="333333"/>
          <w:kern w:val="0"/>
          <w:szCs w:val="21"/>
        </w:rPr>
        <w:t>当館情報に関して生じた直接的，間接的，派生的，特別の，付随的，あるいは懲罰的損害および利益の喪失については，それが契約，不法行為，無過失責任，あるいはその他の原因に基づき生じたか否かにかかわらず，一切の責任を負いません。</w:t>
      </w:r>
    </w:p>
    <w:sectPr w:rsidR="00937A15" w:rsidSect="0018277B">
      <w:pgSz w:w="12242" w:h="15842" w:code="1"/>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3AC5C" w14:textId="77777777" w:rsidR="00D47307" w:rsidRDefault="00D47307" w:rsidP="00583C18">
      <w:r>
        <w:separator/>
      </w:r>
    </w:p>
  </w:endnote>
  <w:endnote w:type="continuationSeparator" w:id="0">
    <w:p w14:paraId="7E077B42" w14:textId="77777777" w:rsidR="00D47307" w:rsidRDefault="00D47307" w:rsidP="0058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CA866" w14:textId="77777777" w:rsidR="00D47307" w:rsidRDefault="00D47307" w:rsidP="00583C18">
      <w:r>
        <w:separator/>
      </w:r>
    </w:p>
  </w:footnote>
  <w:footnote w:type="continuationSeparator" w:id="0">
    <w:p w14:paraId="6F27EDA8" w14:textId="77777777" w:rsidR="00D47307" w:rsidRDefault="00D47307" w:rsidP="00583C1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KUHARA, CHIKA.">
    <w15:presenceInfo w15:providerId="AD" w15:userId="S::chika.fukuhara@go.shoreline.edu::0ba08cd6-e97b-4ea9-a791-9ff968127740"/>
  </w15:person>
  <w15:person w15:author="情報通信課">
    <w15:presenceInfo w15:providerId="None" w15:userId="情報通信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A1"/>
    <w:rsid w:val="000016DB"/>
    <w:rsid w:val="000022F4"/>
    <w:rsid w:val="00013E5B"/>
    <w:rsid w:val="000235E1"/>
    <w:rsid w:val="00026BC7"/>
    <w:rsid w:val="00030202"/>
    <w:rsid w:val="00036E87"/>
    <w:rsid w:val="000546AC"/>
    <w:rsid w:val="0006215D"/>
    <w:rsid w:val="00065FD7"/>
    <w:rsid w:val="000979C1"/>
    <w:rsid w:val="000A1D11"/>
    <w:rsid w:val="000A2125"/>
    <w:rsid w:val="000A4323"/>
    <w:rsid w:val="000C1655"/>
    <w:rsid w:val="000D4C35"/>
    <w:rsid w:val="000D54C3"/>
    <w:rsid w:val="000E3077"/>
    <w:rsid w:val="00106BAB"/>
    <w:rsid w:val="00132520"/>
    <w:rsid w:val="00140749"/>
    <w:rsid w:val="001461B4"/>
    <w:rsid w:val="0016234A"/>
    <w:rsid w:val="00165447"/>
    <w:rsid w:val="00170E13"/>
    <w:rsid w:val="00173358"/>
    <w:rsid w:val="0017575E"/>
    <w:rsid w:val="0018277B"/>
    <w:rsid w:val="00184CCA"/>
    <w:rsid w:val="001B0BF1"/>
    <w:rsid w:val="001B39D6"/>
    <w:rsid w:val="001B4532"/>
    <w:rsid w:val="001C7D36"/>
    <w:rsid w:val="001F2949"/>
    <w:rsid w:val="001F4BC2"/>
    <w:rsid w:val="001F6540"/>
    <w:rsid w:val="0021362C"/>
    <w:rsid w:val="002443FD"/>
    <w:rsid w:val="00245FEF"/>
    <w:rsid w:val="00251365"/>
    <w:rsid w:val="00265028"/>
    <w:rsid w:val="00271CA0"/>
    <w:rsid w:val="002755CE"/>
    <w:rsid w:val="00292A54"/>
    <w:rsid w:val="002A773C"/>
    <w:rsid w:val="002B6F61"/>
    <w:rsid w:val="002C7E32"/>
    <w:rsid w:val="002E031A"/>
    <w:rsid w:val="002E2909"/>
    <w:rsid w:val="002E5670"/>
    <w:rsid w:val="002F3782"/>
    <w:rsid w:val="00310A6D"/>
    <w:rsid w:val="00341596"/>
    <w:rsid w:val="003418E6"/>
    <w:rsid w:val="00342224"/>
    <w:rsid w:val="0035578F"/>
    <w:rsid w:val="00361158"/>
    <w:rsid w:val="0036609A"/>
    <w:rsid w:val="00372AF3"/>
    <w:rsid w:val="00377919"/>
    <w:rsid w:val="00380071"/>
    <w:rsid w:val="00395850"/>
    <w:rsid w:val="00396EC9"/>
    <w:rsid w:val="003A2F42"/>
    <w:rsid w:val="003A439C"/>
    <w:rsid w:val="003A7416"/>
    <w:rsid w:val="003B035F"/>
    <w:rsid w:val="003B1AF3"/>
    <w:rsid w:val="003B1B18"/>
    <w:rsid w:val="003C7BC5"/>
    <w:rsid w:val="003D3018"/>
    <w:rsid w:val="003E59B8"/>
    <w:rsid w:val="003F7844"/>
    <w:rsid w:val="00403824"/>
    <w:rsid w:val="00413B78"/>
    <w:rsid w:val="00417875"/>
    <w:rsid w:val="0042616C"/>
    <w:rsid w:val="0042726D"/>
    <w:rsid w:val="00430F57"/>
    <w:rsid w:val="00441519"/>
    <w:rsid w:val="004524DB"/>
    <w:rsid w:val="00454B31"/>
    <w:rsid w:val="00471496"/>
    <w:rsid w:val="00487C63"/>
    <w:rsid w:val="004A1984"/>
    <w:rsid w:val="004A31E9"/>
    <w:rsid w:val="004A4E64"/>
    <w:rsid w:val="004B191A"/>
    <w:rsid w:val="004D4F73"/>
    <w:rsid w:val="004F6FAA"/>
    <w:rsid w:val="005011A9"/>
    <w:rsid w:val="0050442E"/>
    <w:rsid w:val="0051364F"/>
    <w:rsid w:val="005136CD"/>
    <w:rsid w:val="00513772"/>
    <w:rsid w:val="00527DF1"/>
    <w:rsid w:val="00540EE4"/>
    <w:rsid w:val="005479FE"/>
    <w:rsid w:val="005533C5"/>
    <w:rsid w:val="00553D57"/>
    <w:rsid w:val="0055432E"/>
    <w:rsid w:val="00555AF2"/>
    <w:rsid w:val="00557686"/>
    <w:rsid w:val="00573F32"/>
    <w:rsid w:val="00583C18"/>
    <w:rsid w:val="00595A70"/>
    <w:rsid w:val="00597970"/>
    <w:rsid w:val="005A5825"/>
    <w:rsid w:val="005D1B33"/>
    <w:rsid w:val="005E0071"/>
    <w:rsid w:val="005E10FB"/>
    <w:rsid w:val="005F1DC3"/>
    <w:rsid w:val="005F2F33"/>
    <w:rsid w:val="00602018"/>
    <w:rsid w:val="006045A0"/>
    <w:rsid w:val="00616F6E"/>
    <w:rsid w:val="00621D9C"/>
    <w:rsid w:val="006304AF"/>
    <w:rsid w:val="0063717E"/>
    <w:rsid w:val="006514EC"/>
    <w:rsid w:val="00661F72"/>
    <w:rsid w:val="006676DF"/>
    <w:rsid w:val="00672B37"/>
    <w:rsid w:val="00674979"/>
    <w:rsid w:val="006848FA"/>
    <w:rsid w:val="006865BF"/>
    <w:rsid w:val="00687D06"/>
    <w:rsid w:val="00692DF9"/>
    <w:rsid w:val="00694723"/>
    <w:rsid w:val="00696B81"/>
    <w:rsid w:val="006A6BCB"/>
    <w:rsid w:val="006C308B"/>
    <w:rsid w:val="006D04C2"/>
    <w:rsid w:val="006E0A56"/>
    <w:rsid w:val="00703511"/>
    <w:rsid w:val="00705854"/>
    <w:rsid w:val="0070605A"/>
    <w:rsid w:val="00716BC9"/>
    <w:rsid w:val="0071703B"/>
    <w:rsid w:val="00717E50"/>
    <w:rsid w:val="00726278"/>
    <w:rsid w:val="00726CAF"/>
    <w:rsid w:val="00730324"/>
    <w:rsid w:val="00734ACA"/>
    <w:rsid w:val="00742263"/>
    <w:rsid w:val="0074601F"/>
    <w:rsid w:val="00750B3C"/>
    <w:rsid w:val="00776C98"/>
    <w:rsid w:val="007849E8"/>
    <w:rsid w:val="007A392F"/>
    <w:rsid w:val="007A7729"/>
    <w:rsid w:val="007B73FB"/>
    <w:rsid w:val="007C0098"/>
    <w:rsid w:val="007C5679"/>
    <w:rsid w:val="007C69E0"/>
    <w:rsid w:val="007D1023"/>
    <w:rsid w:val="007D5B70"/>
    <w:rsid w:val="007D5BB0"/>
    <w:rsid w:val="007E132A"/>
    <w:rsid w:val="007F0509"/>
    <w:rsid w:val="007F2FBD"/>
    <w:rsid w:val="00800CC5"/>
    <w:rsid w:val="00805BEF"/>
    <w:rsid w:val="00821C27"/>
    <w:rsid w:val="0083444D"/>
    <w:rsid w:val="008637D5"/>
    <w:rsid w:val="00864945"/>
    <w:rsid w:val="00867159"/>
    <w:rsid w:val="00867B1D"/>
    <w:rsid w:val="00872199"/>
    <w:rsid w:val="008830C0"/>
    <w:rsid w:val="00896C1F"/>
    <w:rsid w:val="00897F65"/>
    <w:rsid w:val="008B758F"/>
    <w:rsid w:val="008C2140"/>
    <w:rsid w:val="008C40CB"/>
    <w:rsid w:val="008C7E1F"/>
    <w:rsid w:val="008D7AF2"/>
    <w:rsid w:val="008E18BD"/>
    <w:rsid w:val="008E584B"/>
    <w:rsid w:val="008E72F3"/>
    <w:rsid w:val="008F1B7B"/>
    <w:rsid w:val="008F68F3"/>
    <w:rsid w:val="008F7D1C"/>
    <w:rsid w:val="00901C36"/>
    <w:rsid w:val="00907216"/>
    <w:rsid w:val="00927C57"/>
    <w:rsid w:val="00937A15"/>
    <w:rsid w:val="009552E6"/>
    <w:rsid w:val="0097073A"/>
    <w:rsid w:val="009730C8"/>
    <w:rsid w:val="00975943"/>
    <w:rsid w:val="00981AF4"/>
    <w:rsid w:val="009831B1"/>
    <w:rsid w:val="00991745"/>
    <w:rsid w:val="00992639"/>
    <w:rsid w:val="0099757F"/>
    <w:rsid w:val="009A00EA"/>
    <w:rsid w:val="009B1F40"/>
    <w:rsid w:val="009C1F9B"/>
    <w:rsid w:val="009D0BD2"/>
    <w:rsid w:val="009D312D"/>
    <w:rsid w:val="009D3315"/>
    <w:rsid w:val="009D3BD7"/>
    <w:rsid w:val="009E0776"/>
    <w:rsid w:val="009E52A2"/>
    <w:rsid w:val="009E5BD0"/>
    <w:rsid w:val="009E79B4"/>
    <w:rsid w:val="009F0CC2"/>
    <w:rsid w:val="009F12FA"/>
    <w:rsid w:val="00A23D44"/>
    <w:rsid w:val="00A24C32"/>
    <w:rsid w:val="00A33070"/>
    <w:rsid w:val="00A405CD"/>
    <w:rsid w:val="00A53977"/>
    <w:rsid w:val="00A60077"/>
    <w:rsid w:val="00A74544"/>
    <w:rsid w:val="00A8173F"/>
    <w:rsid w:val="00AB0EC6"/>
    <w:rsid w:val="00AB2CED"/>
    <w:rsid w:val="00AB568F"/>
    <w:rsid w:val="00AC2292"/>
    <w:rsid w:val="00AC4A68"/>
    <w:rsid w:val="00AD5834"/>
    <w:rsid w:val="00AD6745"/>
    <w:rsid w:val="00AE03E6"/>
    <w:rsid w:val="00AF6861"/>
    <w:rsid w:val="00B14B78"/>
    <w:rsid w:val="00B16B47"/>
    <w:rsid w:val="00B2753E"/>
    <w:rsid w:val="00B415BF"/>
    <w:rsid w:val="00B44079"/>
    <w:rsid w:val="00B559E8"/>
    <w:rsid w:val="00B60FFF"/>
    <w:rsid w:val="00B667C1"/>
    <w:rsid w:val="00B91FD0"/>
    <w:rsid w:val="00B95660"/>
    <w:rsid w:val="00BA719A"/>
    <w:rsid w:val="00BB2A1F"/>
    <w:rsid w:val="00BB7ED1"/>
    <w:rsid w:val="00BC3C5D"/>
    <w:rsid w:val="00BC7A83"/>
    <w:rsid w:val="00BD02AA"/>
    <w:rsid w:val="00BD614E"/>
    <w:rsid w:val="00BE461E"/>
    <w:rsid w:val="00BF5F73"/>
    <w:rsid w:val="00C0295D"/>
    <w:rsid w:val="00C14F4E"/>
    <w:rsid w:val="00C36065"/>
    <w:rsid w:val="00C479B8"/>
    <w:rsid w:val="00C51C5C"/>
    <w:rsid w:val="00C533D9"/>
    <w:rsid w:val="00C57CC6"/>
    <w:rsid w:val="00C60747"/>
    <w:rsid w:val="00C87FC9"/>
    <w:rsid w:val="00C90E11"/>
    <w:rsid w:val="00CA25E3"/>
    <w:rsid w:val="00CC3283"/>
    <w:rsid w:val="00CC5277"/>
    <w:rsid w:val="00CD0CC6"/>
    <w:rsid w:val="00CE265F"/>
    <w:rsid w:val="00CE5CFF"/>
    <w:rsid w:val="00D169AA"/>
    <w:rsid w:val="00D20F12"/>
    <w:rsid w:val="00D24E72"/>
    <w:rsid w:val="00D32A49"/>
    <w:rsid w:val="00D33D97"/>
    <w:rsid w:val="00D408B5"/>
    <w:rsid w:val="00D47307"/>
    <w:rsid w:val="00D50259"/>
    <w:rsid w:val="00D506DA"/>
    <w:rsid w:val="00D51E91"/>
    <w:rsid w:val="00D554EF"/>
    <w:rsid w:val="00D6424F"/>
    <w:rsid w:val="00D66C85"/>
    <w:rsid w:val="00D8719F"/>
    <w:rsid w:val="00D93C9B"/>
    <w:rsid w:val="00DA67BD"/>
    <w:rsid w:val="00DB0FE4"/>
    <w:rsid w:val="00DB3FF7"/>
    <w:rsid w:val="00DD6564"/>
    <w:rsid w:val="00DF2ACF"/>
    <w:rsid w:val="00DF78F0"/>
    <w:rsid w:val="00E11B08"/>
    <w:rsid w:val="00E21754"/>
    <w:rsid w:val="00E311E7"/>
    <w:rsid w:val="00E323BD"/>
    <w:rsid w:val="00E32B9E"/>
    <w:rsid w:val="00E40124"/>
    <w:rsid w:val="00E4418C"/>
    <w:rsid w:val="00E552A5"/>
    <w:rsid w:val="00E86B7C"/>
    <w:rsid w:val="00E91B24"/>
    <w:rsid w:val="00EB1398"/>
    <w:rsid w:val="00ED70A1"/>
    <w:rsid w:val="00ED7931"/>
    <w:rsid w:val="00F0112C"/>
    <w:rsid w:val="00F02A80"/>
    <w:rsid w:val="00F118A1"/>
    <w:rsid w:val="00F17451"/>
    <w:rsid w:val="00F8167E"/>
    <w:rsid w:val="00F86727"/>
    <w:rsid w:val="00F905BA"/>
    <w:rsid w:val="00FA7091"/>
    <w:rsid w:val="00FD6263"/>
    <w:rsid w:val="00FE247A"/>
    <w:rsid w:val="00FE3F5A"/>
    <w:rsid w:val="00FE6AB5"/>
    <w:rsid w:val="00FF2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777538"/>
  <w15:chartTrackingRefBased/>
  <w15:docId w15:val="{1167AC4D-4058-4F95-B5EA-BB0A1DC2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C18"/>
    <w:pPr>
      <w:tabs>
        <w:tab w:val="center" w:pos="4252"/>
        <w:tab w:val="right" w:pos="8504"/>
      </w:tabs>
      <w:snapToGrid w:val="0"/>
    </w:pPr>
  </w:style>
  <w:style w:type="character" w:customStyle="1" w:styleId="a4">
    <w:name w:val="ヘッダー (文字)"/>
    <w:basedOn w:val="a0"/>
    <w:link w:val="a3"/>
    <w:uiPriority w:val="99"/>
    <w:rsid w:val="00583C18"/>
    <w:rPr>
      <w:rFonts w:ascii="ＭＳ 明朝" w:eastAsia="ＭＳ 明朝" w:hAnsi="ＭＳ 明朝"/>
    </w:rPr>
  </w:style>
  <w:style w:type="paragraph" w:styleId="a5">
    <w:name w:val="footer"/>
    <w:basedOn w:val="a"/>
    <w:link w:val="a6"/>
    <w:uiPriority w:val="99"/>
    <w:unhideWhenUsed/>
    <w:rsid w:val="00583C18"/>
    <w:pPr>
      <w:tabs>
        <w:tab w:val="center" w:pos="4252"/>
        <w:tab w:val="right" w:pos="8504"/>
      </w:tabs>
      <w:snapToGrid w:val="0"/>
    </w:pPr>
  </w:style>
  <w:style w:type="character" w:customStyle="1" w:styleId="a6">
    <w:name w:val="フッター (文字)"/>
    <w:basedOn w:val="a0"/>
    <w:link w:val="a5"/>
    <w:uiPriority w:val="99"/>
    <w:rsid w:val="00583C18"/>
    <w:rPr>
      <w:rFonts w:ascii="ＭＳ 明朝" w:eastAsia="ＭＳ 明朝" w:hAnsi="ＭＳ 明朝"/>
    </w:rPr>
  </w:style>
  <w:style w:type="table" w:styleId="a7">
    <w:name w:val="Table Grid"/>
    <w:basedOn w:val="a1"/>
    <w:uiPriority w:val="39"/>
    <w:rsid w:val="0058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83C18"/>
    <w:rPr>
      <w:color w:val="0563C1" w:themeColor="hyperlink"/>
      <w:u w:val="single"/>
    </w:rPr>
  </w:style>
  <w:style w:type="paragraph" w:styleId="Web">
    <w:name w:val="Normal (Web)"/>
    <w:basedOn w:val="a"/>
    <w:uiPriority w:val="99"/>
    <w:semiHidden/>
    <w:unhideWhenUsed/>
    <w:rsid w:val="00672B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7849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49E8"/>
    <w:rPr>
      <w:rFonts w:asciiTheme="majorHAnsi" w:eastAsiaTheme="majorEastAsia" w:hAnsiTheme="majorHAnsi" w:cstheme="majorBidi"/>
      <w:sz w:val="18"/>
      <w:szCs w:val="18"/>
    </w:rPr>
  </w:style>
  <w:style w:type="character" w:styleId="ab">
    <w:name w:val="FollowedHyperlink"/>
    <w:basedOn w:val="a0"/>
    <w:uiPriority w:val="99"/>
    <w:semiHidden/>
    <w:unhideWhenUsed/>
    <w:rsid w:val="007849E8"/>
    <w:rPr>
      <w:color w:val="954F72" w:themeColor="followedHyperlink"/>
      <w:u w:val="single"/>
    </w:rPr>
  </w:style>
  <w:style w:type="character" w:styleId="ac">
    <w:name w:val="annotation reference"/>
    <w:basedOn w:val="a0"/>
    <w:uiPriority w:val="99"/>
    <w:semiHidden/>
    <w:unhideWhenUsed/>
    <w:rsid w:val="00441519"/>
    <w:rPr>
      <w:sz w:val="16"/>
      <w:szCs w:val="16"/>
    </w:rPr>
  </w:style>
  <w:style w:type="paragraph" w:styleId="ad">
    <w:name w:val="annotation text"/>
    <w:basedOn w:val="a"/>
    <w:link w:val="ae"/>
    <w:uiPriority w:val="99"/>
    <w:semiHidden/>
    <w:unhideWhenUsed/>
    <w:rsid w:val="00441519"/>
    <w:rPr>
      <w:sz w:val="20"/>
      <w:szCs w:val="20"/>
    </w:rPr>
  </w:style>
  <w:style w:type="character" w:customStyle="1" w:styleId="ae">
    <w:name w:val="コメント文字列 (文字)"/>
    <w:basedOn w:val="a0"/>
    <w:link w:val="ad"/>
    <w:uiPriority w:val="99"/>
    <w:semiHidden/>
    <w:rsid w:val="00441519"/>
    <w:rPr>
      <w:rFonts w:ascii="ＭＳ 明朝" w:eastAsia="ＭＳ 明朝" w:hAnsi="ＭＳ 明朝"/>
      <w:sz w:val="20"/>
      <w:szCs w:val="20"/>
    </w:rPr>
  </w:style>
  <w:style w:type="paragraph" w:styleId="af">
    <w:name w:val="annotation subject"/>
    <w:basedOn w:val="ad"/>
    <w:next w:val="ad"/>
    <w:link w:val="af0"/>
    <w:uiPriority w:val="99"/>
    <w:semiHidden/>
    <w:unhideWhenUsed/>
    <w:rsid w:val="00441519"/>
    <w:rPr>
      <w:b/>
      <w:bCs/>
    </w:rPr>
  </w:style>
  <w:style w:type="character" w:customStyle="1" w:styleId="af0">
    <w:name w:val="コメント内容 (文字)"/>
    <w:basedOn w:val="ae"/>
    <w:link w:val="af"/>
    <w:uiPriority w:val="99"/>
    <w:semiHidden/>
    <w:rsid w:val="00441519"/>
    <w:rPr>
      <w:rFonts w:ascii="ＭＳ 明朝" w:eastAsia="ＭＳ 明朝" w:hAnsi="ＭＳ 明朝"/>
      <w:b/>
      <w:bCs/>
      <w:sz w:val="20"/>
      <w:szCs w:val="20"/>
    </w:rPr>
  </w:style>
  <w:style w:type="paragraph" w:styleId="af1">
    <w:name w:val="Revision"/>
    <w:hidden/>
    <w:uiPriority w:val="99"/>
    <w:semiHidden/>
    <w:rsid w:val="009E5BD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632">
      <w:bodyDiv w:val="1"/>
      <w:marLeft w:val="0"/>
      <w:marRight w:val="0"/>
      <w:marTop w:val="0"/>
      <w:marBottom w:val="0"/>
      <w:divBdr>
        <w:top w:val="none" w:sz="0" w:space="0" w:color="auto"/>
        <w:left w:val="none" w:sz="0" w:space="0" w:color="auto"/>
        <w:bottom w:val="none" w:sz="0" w:space="0" w:color="auto"/>
        <w:right w:val="none" w:sz="0" w:space="0" w:color="auto"/>
      </w:divBdr>
    </w:div>
    <w:div w:id="264190217">
      <w:bodyDiv w:val="1"/>
      <w:marLeft w:val="0"/>
      <w:marRight w:val="0"/>
      <w:marTop w:val="0"/>
      <w:marBottom w:val="0"/>
      <w:divBdr>
        <w:top w:val="none" w:sz="0" w:space="0" w:color="auto"/>
        <w:left w:val="none" w:sz="0" w:space="0" w:color="auto"/>
        <w:bottom w:val="none" w:sz="0" w:space="0" w:color="auto"/>
        <w:right w:val="none" w:sz="0" w:space="0" w:color="auto"/>
      </w:divBdr>
      <w:divsChild>
        <w:div w:id="432357564">
          <w:marLeft w:val="0"/>
          <w:marRight w:val="0"/>
          <w:marTop w:val="90"/>
          <w:marBottom w:val="0"/>
          <w:divBdr>
            <w:top w:val="none" w:sz="0" w:space="0" w:color="auto"/>
            <w:left w:val="none" w:sz="0" w:space="0" w:color="auto"/>
            <w:bottom w:val="none" w:sz="0" w:space="0" w:color="auto"/>
            <w:right w:val="none" w:sz="0" w:space="0" w:color="auto"/>
          </w:divBdr>
          <w:divsChild>
            <w:div w:id="1305356054">
              <w:marLeft w:val="0"/>
              <w:marRight w:val="0"/>
              <w:marTop w:val="0"/>
              <w:marBottom w:val="420"/>
              <w:divBdr>
                <w:top w:val="none" w:sz="0" w:space="0" w:color="auto"/>
                <w:left w:val="none" w:sz="0" w:space="0" w:color="auto"/>
                <w:bottom w:val="none" w:sz="0" w:space="0" w:color="auto"/>
                <w:right w:val="none" w:sz="0" w:space="0" w:color="auto"/>
              </w:divBdr>
              <w:divsChild>
                <w:div w:id="1400901945">
                  <w:marLeft w:val="0"/>
                  <w:marRight w:val="0"/>
                  <w:marTop w:val="0"/>
                  <w:marBottom w:val="0"/>
                  <w:divBdr>
                    <w:top w:val="none" w:sz="0" w:space="0" w:color="auto"/>
                    <w:left w:val="none" w:sz="0" w:space="0" w:color="auto"/>
                    <w:bottom w:val="none" w:sz="0" w:space="0" w:color="auto"/>
                    <w:right w:val="none" w:sz="0" w:space="0" w:color="auto"/>
                  </w:divBdr>
                  <w:divsChild>
                    <w:div w:id="7871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37982">
      <w:bodyDiv w:val="1"/>
      <w:marLeft w:val="0"/>
      <w:marRight w:val="0"/>
      <w:marTop w:val="0"/>
      <w:marBottom w:val="0"/>
      <w:divBdr>
        <w:top w:val="none" w:sz="0" w:space="0" w:color="auto"/>
        <w:left w:val="none" w:sz="0" w:space="0" w:color="auto"/>
        <w:bottom w:val="none" w:sz="0" w:space="0" w:color="auto"/>
        <w:right w:val="none" w:sz="0" w:space="0" w:color="auto"/>
      </w:divBdr>
    </w:div>
    <w:div w:id="579144358">
      <w:bodyDiv w:val="1"/>
      <w:marLeft w:val="0"/>
      <w:marRight w:val="0"/>
      <w:marTop w:val="0"/>
      <w:marBottom w:val="0"/>
      <w:divBdr>
        <w:top w:val="none" w:sz="0" w:space="0" w:color="auto"/>
        <w:left w:val="none" w:sz="0" w:space="0" w:color="auto"/>
        <w:bottom w:val="none" w:sz="0" w:space="0" w:color="auto"/>
        <w:right w:val="none" w:sz="0" w:space="0" w:color="auto"/>
      </w:divBdr>
    </w:div>
    <w:div w:id="738407004">
      <w:bodyDiv w:val="1"/>
      <w:marLeft w:val="0"/>
      <w:marRight w:val="0"/>
      <w:marTop w:val="0"/>
      <w:marBottom w:val="0"/>
      <w:divBdr>
        <w:top w:val="none" w:sz="0" w:space="0" w:color="auto"/>
        <w:left w:val="none" w:sz="0" w:space="0" w:color="auto"/>
        <w:bottom w:val="none" w:sz="0" w:space="0" w:color="auto"/>
        <w:right w:val="none" w:sz="0" w:space="0" w:color="auto"/>
      </w:divBdr>
    </w:div>
    <w:div w:id="760836241">
      <w:bodyDiv w:val="1"/>
      <w:marLeft w:val="0"/>
      <w:marRight w:val="0"/>
      <w:marTop w:val="0"/>
      <w:marBottom w:val="0"/>
      <w:divBdr>
        <w:top w:val="none" w:sz="0" w:space="0" w:color="auto"/>
        <w:left w:val="none" w:sz="0" w:space="0" w:color="auto"/>
        <w:bottom w:val="none" w:sz="0" w:space="0" w:color="auto"/>
        <w:right w:val="none" w:sz="0" w:space="0" w:color="auto"/>
      </w:divBdr>
    </w:div>
    <w:div w:id="873926456">
      <w:bodyDiv w:val="1"/>
      <w:marLeft w:val="0"/>
      <w:marRight w:val="0"/>
      <w:marTop w:val="0"/>
      <w:marBottom w:val="0"/>
      <w:divBdr>
        <w:top w:val="none" w:sz="0" w:space="0" w:color="auto"/>
        <w:left w:val="none" w:sz="0" w:space="0" w:color="auto"/>
        <w:bottom w:val="none" w:sz="0" w:space="0" w:color="auto"/>
        <w:right w:val="none" w:sz="0" w:space="0" w:color="auto"/>
      </w:divBdr>
    </w:div>
    <w:div w:id="1132284952">
      <w:bodyDiv w:val="1"/>
      <w:marLeft w:val="0"/>
      <w:marRight w:val="0"/>
      <w:marTop w:val="0"/>
      <w:marBottom w:val="0"/>
      <w:divBdr>
        <w:top w:val="none" w:sz="0" w:space="0" w:color="auto"/>
        <w:left w:val="none" w:sz="0" w:space="0" w:color="auto"/>
        <w:bottom w:val="none" w:sz="0" w:space="0" w:color="auto"/>
        <w:right w:val="none" w:sz="0" w:space="0" w:color="auto"/>
      </w:divBdr>
    </w:div>
    <w:div w:id="1160123965">
      <w:bodyDiv w:val="1"/>
      <w:marLeft w:val="0"/>
      <w:marRight w:val="0"/>
      <w:marTop w:val="0"/>
      <w:marBottom w:val="0"/>
      <w:divBdr>
        <w:top w:val="none" w:sz="0" w:space="0" w:color="auto"/>
        <w:left w:val="none" w:sz="0" w:space="0" w:color="auto"/>
        <w:bottom w:val="none" w:sz="0" w:space="0" w:color="auto"/>
        <w:right w:val="none" w:sz="0" w:space="0" w:color="auto"/>
      </w:divBdr>
    </w:div>
    <w:div w:id="1166823082">
      <w:bodyDiv w:val="1"/>
      <w:marLeft w:val="0"/>
      <w:marRight w:val="0"/>
      <w:marTop w:val="0"/>
      <w:marBottom w:val="0"/>
      <w:divBdr>
        <w:top w:val="none" w:sz="0" w:space="0" w:color="auto"/>
        <w:left w:val="none" w:sz="0" w:space="0" w:color="auto"/>
        <w:bottom w:val="none" w:sz="0" w:space="0" w:color="auto"/>
        <w:right w:val="none" w:sz="0" w:space="0" w:color="auto"/>
      </w:divBdr>
    </w:div>
    <w:div w:id="1288394067">
      <w:bodyDiv w:val="1"/>
      <w:marLeft w:val="0"/>
      <w:marRight w:val="0"/>
      <w:marTop w:val="0"/>
      <w:marBottom w:val="0"/>
      <w:divBdr>
        <w:top w:val="none" w:sz="0" w:space="0" w:color="auto"/>
        <w:left w:val="none" w:sz="0" w:space="0" w:color="auto"/>
        <w:bottom w:val="none" w:sz="0" w:space="0" w:color="auto"/>
        <w:right w:val="none" w:sz="0" w:space="0" w:color="auto"/>
      </w:divBdr>
    </w:div>
    <w:div w:id="1558393069">
      <w:bodyDiv w:val="1"/>
      <w:marLeft w:val="0"/>
      <w:marRight w:val="0"/>
      <w:marTop w:val="0"/>
      <w:marBottom w:val="0"/>
      <w:divBdr>
        <w:top w:val="none" w:sz="0" w:space="0" w:color="auto"/>
        <w:left w:val="none" w:sz="0" w:space="0" w:color="auto"/>
        <w:bottom w:val="none" w:sz="0" w:space="0" w:color="auto"/>
        <w:right w:val="none" w:sz="0" w:space="0" w:color="auto"/>
      </w:divBdr>
    </w:div>
    <w:div w:id="1891306086">
      <w:bodyDiv w:val="1"/>
      <w:marLeft w:val="0"/>
      <w:marRight w:val="0"/>
      <w:marTop w:val="0"/>
      <w:marBottom w:val="0"/>
      <w:divBdr>
        <w:top w:val="none" w:sz="0" w:space="0" w:color="auto"/>
        <w:left w:val="none" w:sz="0" w:space="0" w:color="auto"/>
        <w:bottom w:val="none" w:sz="0" w:space="0" w:color="auto"/>
        <w:right w:val="none" w:sz="0" w:space="0" w:color="auto"/>
      </w:divBdr>
    </w:div>
    <w:div w:id="2058703549">
      <w:bodyDiv w:val="1"/>
      <w:marLeft w:val="0"/>
      <w:marRight w:val="0"/>
      <w:marTop w:val="0"/>
      <w:marBottom w:val="0"/>
      <w:divBdr>
        <w:top w:val="none" w:sz="0" w:space="0" w:color="auto"/>
        <w:left w:val="none" w:sz="0" w:space="0" w:color="auto"/>
        <w:bottom w:val="none" w:sz="0" w:space="0" w:color="auto"/>
        <w:right w:val="none" w:sz="0" w:space="0" w:color="auto"/>
      </w:divBdr>
    </w:div>
    <w:div w:id="208394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ni.wa.gov/forms-publications/f414-169-000.pdf" TargetMode="External"/><Relationship Id="rId13" Type="http://schemas.openxmlformats.org/officeDocument/2006/relationships/hyperlink" Target="https://www.lni.wa.gov/agency/_docs/wacoronavirushazardconsiderationsemployers.pdf" TargetMode="External"/><Relationship Id="rId18" Type="http://schemas.openxmlformats.org/officeDocument/2006/relationships/hyperlink" Target="https://coronavirus.wa.gov/what-you-need-know/covid-19-county-variance-application-process" TargetMode="External"/><Relationship Id="rId3" Type="http://schemas.openxmlformats.org/officeDocument/2006/relationships/settings" Target="settings.xml"/><Relationship Id="rId21" Type="http://schemas.openxmlformats.org/officeDocument/2006/relationships/hyperlink" Target="https://coronavirus.wa.gov/information-for/business" TargetMode="External"/><Relationship Id="rId7" Type="http://schemas.openxmlformats.org/officeDocument/2006/relationships/hyperlink" Target="https://www.governor.wa.gov/sites/default/files/BusinessTemplate_Phase3_1.pdf?utm_medium=email&amp;utm_source=govdelivery" TargetMode="External"/><Relationship Id="rId12" Type="http://schemas.openxmlformats.org/officeDocument/2006/relationships/hyperlink" Target="https://www.doh.wa.gov/Portals/1/Documents/1600/coronavirus/ClothFacemasks.pdf" TargetMode="External"/><Relationship Id="rId17" Type="http://schemas.openxmlformats.org/officeDocument/2006/relationships/hyperlink" Target="https://www.epa.gov/pesticide-registration/selected-epa-registered-disinfectants%23pathoge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oh.wa.gov/Emergencies/NovelCoronavirusOutbreak2020COVID19/ResourcesandRecommendations" TargetMode="External"/><Relationship Id="rId20" Type="http://schemas.openxmlformats.org/officeDocument/2006/relationships/hyperlink" Target="https://www.governor.wa.gov/sites/default/files/proclamations/20-46%20-%20COVID-19%20High%20Risk%20Employees.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ni.wa.gov/agency/_docs/wacoronavirushazardconsiderationsemployers.pdf"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cdc.gov/coronavirus/2019-ncov/index.html" TargetMode="External"/><Relationship Id="rId23" Type="http://schemas.openxmlformats.org/officeDocument/2006/relationships/fontTable" Target="fontTable.xml"/><Relationship Id="rId10" Type="http://schemas.openxmlformats.org/officeDocument/2006/relationships/hyperlink" Target="https://www.governor.wa.gov/sites/default/files/SafeStartPhasedReopening.pdf" TargetMode="External"/><Relationship Id="rId19" Type="http://schemas.openxmlformats.org/officeDocument/2006/relationships/hyperlink" Target="https://www.governor.wa.gov/office-governor/official-actions/proclamations" TargetMode="External"/><Relationship Id="rId4" Type="http://schemas.openxmlformats.org/officeDocument/2006/relationships/webSettings" Target="webSettings.xml"/><Relationship Id="rId9" Type="http://schemas.openxmlformats.org/officeDocument/2006/relationships/hyperlink" Target="https://www.governor.wa.gov/issues/issues/covid-19-resources/covid-19-reopening-guidance-businesses-and-workers?utm_medium=email&amp;utm_source=govdelivery" TargetMode="External"/><Relationship Id="rId14" Type="http://schemas.openxmlformats.org/officeDocument/2006/relationships/hyperlink" Target="https://www.governor.wa.gov/sites/default/files/MaskingGraphic.png" TargetMode="External"/><Relationship Id="rId22" Type="http://schemas.openxmlformats.org/officeDocument/2006/relationships/hyperlink" Target="https://www.governor.wa.gov/sites/default/files/BusinessTemplate_Phase3_1.pdf?utm_medium=email&amp;utm_source=govdeliver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8A19-BD82-4DB4-BD3D-C6B4A971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2555</Words>
  <Characters>14565</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dcterms:created xsi:type="dcterms:W3CDTF">2020-10-01T21:30:00Z</dcterms:created>
  <dcterms:modified xsi:type="dcterms:W3CDTF">2020-10-01T21:30:00Z</dcterms:modified>
</cp:coreProperties>
</file>